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1F45" w14:textId="77777777" w:rsidR="00C5341F" w:rsidRDefault="00C5341F">
      <w:pPr>
        <w:pStyle w:val="T1"/>
      </w:pPr>
    </w:p>
    <w:p w14:paraId="38B6763B" w14:textId="77777777" w:rsidR="00C5341F" w:rsidRDefault="00C5341F">
      <w:pPr>
        <w:pStyle w:val="T1"/>
      </w:pPr>
    </w:p>
    <w:p w14:paraId="4AE278F2" w14:textId="77777777" w:rsidR="00C5341F" w:rsidRDefault="00C5341F">
      <w:pPr>
        <w:pStyle w:val="T1"/>
      </w:pPr>
    </w:p>
    <w:p w14:paraId="6D46A8A3" w14:textId="77777777" w:rsidR="00C5341F" w:rsidRDefault="001C1304">
      <w:pPr>
        <w:pStyle w:val="T1"/>
      </w:pPr>
      <w:r>
        <w:rPr>
          <w:noProof/>
        </w:rPr>
        <w:pict w14:anchorId="28B83C40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-59.5pt;margin-top:8.7pt;width:555.4pt;height:69.45pt;z-index:251651072" filled="f" stroked="f">
            <v:textbox style="mso-next-textbox:#_x0000_s2085">
              <w:txbxContent>
                <w:p w14:paraId="7F9261BA" w14:textId="77777777" w:rsidR="00C84FC7" w:rsidRPr="001C1304" w:rsidRDefault="00C84FC7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</w:rPr>
                  </w:pPr>
                  <w:r w:rsidRPr="001C1304">
                    <w:rPr>
                      <w:b/>
                      <w:bCs/>
                      <w:color w:val="006095"/>
                      <w:sz w:val="32"/>
                    </w:rPr>
                    <w:t>Fiche d</w:t>
                  </w:r>
                  <w:r>
                    <w:rPr>
                      <w:b/>
                      <w:bCs/>
                      <w:color w:val="006095"/>
                      <w:sz w:val="32"/>
                    </w:rPr>
                    <w:t>ocumentation</w:t>
                  </w: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 </w:t>
                  </w:r>
                  <w:r w:rsidRPr="001C1304">
                    <w:rPr>
                      <w:b/>
                      <w:bCs/>
                      <w:color w:val="006095"/>
                      <w:sz w:val="32"/>
                    </w:rPr>
                    <w:t xml:space="preserve">: </w:t>
                  </w:r>
                </w:p>
                <w:p w14:paraId="2DBC2491" w14:textId="77777777" w:rsidR="00C84FC7" w:rsidRPr="00F373DB" w:rsidRDefault="00DB4B23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  <w:lang w:val="fr-FR"/>
                    </w:rPr>
                  </w:pP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>Finaliser la planification des sessions</w:t>
                  </w:r>
                </w:p>
                <w:p w14:paraId="25D39C3A" w14:textId="77777777" w:rsidR="00C84FC7" w:rsidRDefault="00C84FC7">
                  <w:pPr>
                    <w:jc w:val="both"/>
                    <w:rPr>
                      <w:spacing w:val="40"/>
                    </w:rPr>
                  </w:pPr>
                </w:p>
              </w:txbxContent>
            </v:textbox>
          </v:shape>
        </w:pict>
      </w:r>
    </w:p>
    <w:p w14:paraId="4AC0756B" w14:textId="77777777" w:rsidR="00C5341F" w:rsidRDefault="00C5341F">
      <w:pPr>
        <w:pStyle w:val="T1"/>
        <w:numPr>
          <w:ilvl w:val="0"/>
          <w:numId w:val="0"/>
        </w:numPr>
      </w:pPr>
    </w:p>
    <w:p w14:paraId="54655B9E" w14:textId="77777777" w:rsidR="00C5341F" w:rsidRDefault="00C5341F">
      <w:pPr>
        <w:pStyle w:val="T1"/>
        <w:numPr>
          <w:ilvl w:val="0"/>
          <w:numId w:val="0"/>
        </w:numPr>
      </w:pPr>
    </w:p>
    <w:p w14:paraId="4F789CC1" w14:textId="77777777" w:rsidR="00C5341F" w:rsidRDefault="00C5341F">
      <w:pPr>
        <w:pStyle w:val="T1"/>
        <w:numPr>
          <w:ilvl w:val="0"/>
          <w:numId w:val="0"/>
        </w:numPr>
      </w:pPr>
    </w:p>
    <w:p w14:paraId="61228894" w14:textId="77777777" w:rsidR="00C5341F" w:rsidRDefault="00C5341F">
      <w:pPr>
        <w:pStyle w:val="T1"/>
        <w:numPr>
          <w:ilvl w:val="0"/>
          <w:numId w:val="0"/>
        </w:numPr>
      </w:pPr>
    </w:p>
    <w:p w14:paraId="04DE8843" w14:textId="77777777" w:rsidR="00C5341F" w:rsidRDefault="00C5341F">
      <w:pPr>
        <w:pStyle w:val="T1"/>
        <w:numPr>
          <w:ilvl w:val="0"/>
          <w:numId w:val="0"/>
        </w:numPr>
        <w:jc w:val="center"/>
      </w:pPr>
    </w:p>
    <w:p w14:paraId="681E146E" w14:textId="77777777" w:rsidR="00C5341F" w:rsidRDefault="00C5341F">
      <w:pPr>
        <w:pStyle w:val="T1"/>
        <w:numPr>
          <w:ilvl w:val="0"/>
          <w:numId w:val="0"/>
        </w:numPr>
      </w:pPr>
    </w:p>
    <w:p w14:paraId="6502B299" w14:textId="77777777" w:rsidR="00C5341F" w:rsidRDefault="00C5341F">
      <w:pPr>
        <w:pStyle w:val="T1"/>
        <w:numPr>
          <w:ilvl w:val="0"/>
          <w:numId w:val="0"/>
        </w:numPr>
      </w:pPr>
    </w:p>
    <w:p w14:paraId="338A9457" w14:textId="77777777" w:rsidR="00C5341F" w:rsidRDefault="00C5341F">
      <w:pPr>
        <w:pStyle w:val="T1"/>
        <w:numPr>
          <w:ilvl w:val="0"/>
          <w:numId w:val="0"/>
        </w:numPr>
      </w:pPr>
    </w:p>
    <w:p w14:paraId="666991A3" w14:textId="77777777" w:rsidR="00C5341F" w:rsidRDefault="00C5341F"/>
    <w:p w14:paraId="7B0517B7" w14:textId="77777777" w:rsidR="00C5341F" w:rsidRDefault="00C5341F"/>
    <w:p w14:paraId="0D6BD134" w14:textId="77777777" w:rsidR="00C5341F" w:rsidRPr="001C1304" w:rsidRDefault="00C5341F">
      <w:pPr>
        <w:pStyle w:val="StyleT128ptGrasCouleurpersonnaliseRVB0"/>
        <w:rPr>
          <w:sz w:val="28"/>
        </w:rPr>
      </w:pPr>
      <w:r w:rsidRPr="001C1304">
        <w:rPr>
          <w:sz w:val="28"/>
        </w:rPr>
        <w:t>Sommaire</w:t>
      </w:r>
    </w:p>
    <w:p w14:paraId="7C4565F8" w14:textId="77777777" w:rsidR="00E317AA" w:rsidRPr="00670639" w:rsidRDefault="00C5341F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"1-8" </w:instrText>
      </w:r>
      <w:r>
        <w:fldChar w:fldCharType="separate"/>
      </w:r>
      <w:r w:rsidR="00E317AA">
        <w:rPr>
          <w:noProof/>
        </w:rPr>
        <w:t>1.</w:t>
      </w:r>
      <w:r w:rsidR="00E317AA" w:rsidRPr="00670639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 w:rsidR="00E317AA">
        <w:rPr>
          <w:noProof/>
        </w:rPr>
        <w:t>Objet du document</w:t>
      </w:r>
      <w:r w:rsidR="00E317AA">
        <w:rPr>
          <w:noProof/>
        </w:rPr>
        <w:tab/>
      </w:r>
      <w:r w:rsidR="00E317AA">
        <w:rPr>
          <w:noProof/>
        </w:rPr>
        <w:fldChar w:fldCharType="begin"/>
      </w:r>
      <w:r w:rsidR="00E317AA">
        <w:rPr>
          <w:noProof/>
        </w:rPr>
        <w:instrText xml:space="preserve"> PAGEREF _Toc54191328 \h </w:instrText>
      </w:r>
      <w:r w:rsidR="00E317AA">
        <w:rPr>
          <w:noProof/>
        </w:rPr>
      </w:r>
      <w:r w:rsidR="00E317AA">
        <w:rPr>
          <w:noProof/>
        </w:rPr>
        <w:fldChar w:fldCharType="separate"/>
      </w:r>
      <w:r w:rsidR="00E317AA">
        <w:rPr>
          <w:noProof/>
        </w:rPr>
        <w:t>3</w:t>
      </w:r>
      <w:r w:rsidR="00E317AA">
        <w:rPr>
          <w:noProof/>
        </w:rPr>
        <w:fldChar w:fldCharType="end"/>
      </w:r>
    </w:p>
    <w:p w14:paraId="0D65D023" w14:textId="77777777" w:rsidR="00E317AA" w:rsidRPr="00670639" w:rsidRDefault="00E317AA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noProof/>
        </w:rPr>
        <w:t>2.</w:t>
      </w:r>
      <w:r w:rsidRPr="00670639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Etape 1 : Liste des taches à faire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EE77B4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2.1.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Etape 1.1 : accéder à la corbeille de tache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872F593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2.2.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Etape 1.2 : Afficher la corbeille de tache : Session à finaliser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D4409A7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2.3.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Etape 1.3 : Afficher la corbeille de tache : « Session à retravailler 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633323E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2.4.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Autre possibilité d’accès : consulter les sessions au niveau du dossier directement depuis la liste des dossiers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51B67FD" w14:textId="77777777" w:rsidR="00E317AA" w:rsidRPr="00670639" w:rsidRDefault="00E317AA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noProof/>
        </w:rPr>
        <w:t>3.</w:t>
      </w:r>
      <w:r w:rsidRPr="00670639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Etape 2 : Consulter les sessions du dossier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7712B3B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3.1.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Afficher la liste des sessions du dossier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B94337F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3.2.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Compléter le contact pédagogique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F8890C4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3.3.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Finaliser une session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5266BF9" w14:textId="77777777" w:rsidR="00E317AA" w:rsidRPr="00670639" w:rsidRDefault="00E317AA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3.3.1.</w:t>
      </w:r>
      <w:r w:rsidRPr="00670639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Créer une session en cas de nécessité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E08EED9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3.4.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Consulter les sessions communiquées à la région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7BFC7EF" w14:textId="77777777" w:rsidR="00E317AA" w:rsidRPr="00670639" w:rsidRDefault="00E317AA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noProof/>
        </w:rPr>
        <w:t>4.</w:t>
      </w:r>
      <w:r w:rsidRPr="00670639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Association/consultation sessions sur un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365F225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4.1.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Association d’une session à un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9073283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4.2.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Dissocier une session d’un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429807D" w14:textId="77777777" w:rsidR="00E317AA" w:rsidRPr="00670639" w:rsidRDefault="00E317AA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4.3.</w:t>
      </w:r>
      <w:r w:rsidRPr="00670639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Consulter les sessions associées à un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_Toc54191343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7331E65" w14:textId="77777777" w:rsidR="00C5341F" w:rsidRPr="00074213" w:rsidRDefault="00C5341F">
      <w:pPr>
        <w:pStyle w:val="T1"/>
        <w:tabs>
          <w:tab w:val="left" w:pos="1260"/>
        </w:tabs>
      </w:pPr>
      <w:r>
        <w:rPr>
          <w:rFonts w:cs="Arial"/>
          <w:color w:val="006095"/>
          <w:sz w:val="24"/>
          <w:szCs w:val="24"/>
        </w:rPr>
        <w:fldChar w:fldCharType="end"/>
      </w:r>
    </w:p>
    <w:p w14:paraId="4F21BA25" w14:textId="77777777" w:rsidR="00074213" w:rsidRDefault="00074213" w:rsidP="00074213">
      <w:pPr>
        <w:pStyle w:val="StyleT128ptGrasCouleurpersonnaliseRVB0"/>
        <w:rPr>
          <w:sz w:val="40"/>
          <w:szCs w:val="40"/>
        </w:rPr>
      </w:pPr>
      <w:r>
        <w:rPr>
          <w:sz w:val="40"/>
          <w:szCs w:val="40"/>
        </w:rPr>
        <w:lastRenderedPageBreak/>
        <w:t>Historique des modifications</w:t>
      </w:r>
    </w:p>
    <w:tbl>
      <w:tblPr>
        <w:tblW w:w="9776" w:type="dxa"/>
        <w:tblBorders>
          <w:insideV w:val="single" w:sz="4" w:space="0" w:color="0060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1197"/>
        <w:gridCol w:w="5700"/>
        <w:gridCol w:w="1840"/>
      </w:tblGrid>
      <w:tr w:rsidR="00074213" w14:paraId="133A8E4A" w14:textId="77777777" w:rsidTr="007C767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9" w:type="dxa"/>
            <w:tcBorders>
              <w:top w:val="single" w:sz="4" w:space="0" w:color="006095"/>
              <w:left w:val="single" w:sz="4" w:space="0" w:color="006095"/>
            </w:tcBorders>
            <w:shd w:val="clear" w:color="auto" w:fill="006095"/>
          </w:tcPr>
          <w:p w14:paraId="5BEEF2C9" w14:textId="77777777" w:rsidR="00074213" w:rsidRDefault="00074213" w:rsidP="007C7672">
            <w:pPr>
              <w:pStyle w:val="Titretableau"/>
            </w:pPr>
            <w:r>
              <w:t>Révision</w:t>
            </w:r>
          </w:p>
        </w:tc>
        <w:tc>
          <w:tcPr>
            <w:tcW w:w="1197" w:type="dxa"/>
            <w:shd w:val="clear" w:color="auto" w:fill="006095"/>
          </w:tcPr>
          <w:p w14:paraId="78E4DE96" w14:textId="77777777" w:rsidR="00074213" w:rsidRDefault="00074213" w:rsidP="007C7672">
            <w:pPr>
              <w:pStyle w:val="Titretableau"/>
            </w:pPr>
            <w:r>
              <w:t>Date</w:t>
            </w:r>
          </w:p>
        </w:tc>
        <w:tc>
          <w:tcPr>
            <w:tcW w:w="5700" w:type="dxa"/>
            <w:shd w:val="clear" w:color="auto" w:fill="006095"/>
          </w:tcPr>
          <w:p w14:paraId="7F3C0AF6" w14:textId="77777777" w:rsidR="00074213" w:rsidRDefault="00074213" w:rsidP="007C7672">
            <w:pPr>
              <w:pStyle w:val="Titretableau"/>
            </w:pPr>
            <w:r>
              <w:t>Modification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006095"/>
          </w:tcPr>
          <w:p w14:paraId="3D7D83EA" w14:textId="77777777" w:rsidR="00074213" w:rsidRDefault="00074213" w:rsidP="007C7672">
            <w:pPr>
              <w:pStyle w:val="Titretableau"/>
            </w:pPr>
            <w:r>
              <w:t>Auteur</w:t>
            </w:r>
          </w:p>
        </w:tc>
      </w:tr>
      <w:tr w:rsidR="00074213" w14:paraId="6EAEE95E" w14:textId="77777777" w:rsidTr="007C7672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48715E09" w14:textId="77777777" w:rsidR="00074213" w:rsidRDefault="00074213" w:rsidP="007C76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R009</w:t>
            </w:r>
          </w:p>
        </w:tc>
        <w:tc>
          <w:tcPr>
            <w:tcW w:w="1197" w:type="dxa"/>
          </w:tcPr>
          <w:p w14:paraId="40315F1A" w14:textId="77777777" w:rsidR="00074213" w:rsidRDefault="00074213" w:rsidP="0007421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22/01/2016</w:t>
            </w:r>
          </w:p>
        </w:tc>
        <w:tc>
          <w:tcPr>
            <w:tcW w:w="5700" w:type="dxa"/>
          </w:tcPr>
          <w:p w14:paraId="411A4E7F" w14:textId="77777777" w:rsidR="00074213" w:rsidRDefault="00074213" w:rsidP="007C76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Mise à jour des logos des régions</w:t>
            </w: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2942471D" w14:textId="77777777" w:rsidR="00074213" w:rsidRDefault="00074213" w:rsidP="007C76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074213" w14:paraId="6F538F0F" w14:textId="77777777" w:rsidTr="007C7672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  <w:shd w:val="clear" w:color="auto" w:fill="E7EBF4"/>
          </w:tcPr>
          <w:p w14:paraId="473BA014" w14:textId="77777777" w:rsidR="00074213" w:rsidRDefault="00CE6BFF" w:rsidP="007C76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R010</w:t>
            </w:r>
          </w:p>
        </w:tc>
        <w:tc>
          <w:tcPr>
            <w:tcW w:w="1197" w:type="dxa"/>
            <w:shd w:val="clear" w:color="auto" w:fill="E7EBF4"/>
          </w:tcPr>
          <w:p w14:paraId="5578EC84" w14:textId="77777777" w:rsidR="00074213" w:rsidRDefault="00CE6BFF" w:rsidP="007C76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29/04/2016</w:t>
            </w:r>
          </w:p>
        </w:tc>
        <w:tc>
          <w:tcPr>
            <w:tcW w:w="5700" w:type="dxa"/>
            <w:shd w:val="clear" w:color="auto" w:fill="E7EBF4"/>
          </w:tcPr>
          <w:p w14:paraId="1B166836" w14:textId="77777777" w:rsidR="00074213" w:rsidRPr="00F94ABB" w:rsidRDefault="00CE6BFF" w:rsidP="007C76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Nouveaux logos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E7EBF4"/>
          </w:tcPr>
          <w:p w14:paraId="45A89471" w14:textId="77777777" w:rsidR="00074213" w:rsidRDefault="00CE6BFF" w:rsidP="007C767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4925CB" w14:paraId="15500269" w14:textId="77777777" w:rsidTr="007C7672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</w:tcPr>
          <w:p w14:paraId="73A434BF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R011</w:t>
            </w:r>
          </w:p>
        </w:tc>
        <w:tc>
          <w:tcPr>
            <w:tcW w:w="1197" w:type="dxa"/>
            <w:tcBorders>
              <w:bottom w:val="nil"/>
            </w:tcBorders>
          </w:tcPr>
          <w:p w14:paraId="7D887ECA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01/10/2019</w:t>
            </w:r>
          </w:p>
        </w:tc>
        <w:tc>
          <w:tcPr>
            <w:tcW w:w="5700" w:type="dxa"/>
            <w:tcBorders>
              <w:bottom w:val="nil"/>
            </w:tcBorders>
          </w:tcPr>
          <w:p w14:paraId="787511E0" w14:textId="77777777" w:rsidR="004925CB" w:rsidRPr="00F94AB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Mise à jour des captures d’écran concernant les adresses</w:t>
            </w: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</w:tcPr>
          <w:p w14:paraId="3E3BC060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</w:t>
            </w:r>
            <w:ins w:id="0" w:author="BENARD Maxime" w:date="2019-10-01T09:41:00Z">
              <w:r>
                <w:rPr>
                  <w:rFonts w:ascii="Arial" w:hAnsi="Arial" w:cs="Arial"/>
                  <w:sz w:val="20"/>
                </w:rPr>
                <w:t>E</w:t>
              </w:r>
            </w:ins>
            <w:del w:id="1" w:author="BENARD Maxime" w:date="2019-10-01T09:41:00Z">
              <w:r w:rsidDel="004925CB">
                <w:rPr>
                  <w:rFonts w:ascii="Arial" w:hAnsi="Arial" w:cs="Arial"/>
                  <w:sz w:val="20"/>
                </w:rPr>
                <w:delText>E</w:delText>
              </w:r>
            </w:del>
          </w:p>
        </w:tc>
      </w:tr>
      <w:tr w:rsidR="004925CB" w:rsidRPr="00EA3482" w14:paraId="0FBD2B51" w14:textId="77777777" w:rsidTr="007C7672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  <w:shd w:val="clear" w:color="auto" w:fill="E7EBF4"/>
          </w:tcPr>
          <w:p w14:paraId="39794053" w14:textId="77777777" w:rsidR="004925CB" w:rsidRPr="00EA3482" w:rsidRDefault="00E317AA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R012</w:t>
            </w:r>
          </w:p>
        </w:tc>
        <w:tc>
          <w:tcPr>
            <w:tcW w:w="1197" w:type="dxa"/>
            <w:tcBorders>
              <w:bottom w:val="nil"/>
            </w:tcBorders>
            <w:shd w:val="clear" w:color="auto" w:fill="E7EBF4"/>
          </w:tcPr>
          <w:p w14:paraId="7BA5833F" w14:textId="77777777" w:rsidR="004925CB" w:rsidRPr="00EA3482" w:rsidRDefault="00E317AA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21/10/2020</w:t>
            </w:r>
          </w:p>
        </w:tc>
        <w:tc>
          <w:tcPr>
            <w:tcW w:w="5700" w:type="dxa"/>
            <w:tcBorders>
              <w:bottom w:val="nil"/>
            </w:tcBorders>
            <w:shd w:val="clear" w:color="auto" w:fill="E7EBF4"/>
          </w:tcPr>
          <w:p w14:paraId="17A8F296" w14:textId="77777777" w:rsidR="004925CB" w:rsidRPr="00EA3482" w:rsidRDefault="00E317AA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Dissocier une session d’un BC</w:t>
            </w: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  <w:shd w:val="clear" w:color="auto" w:fill="E7EBF4"/>
          </w:tcPr>
          <w:p w14:paraId="476F3125" w14:textId="77777777" w:rsidR="004925CB" w:rsidRPr="00EA3482" w:rsidRDefault="00E317AA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MBU</w:t>
            </w:r>
          </w:p>
        </w:tc>
      </w:tr>
      <w:tr w:rsidR="004925CB" w14:paraId="083A135E" w14:textId="77777777" w:rsidTr="007C7672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673371DA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</w:tcPr>
          <w:p w14:paraId="3BA3B793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</w:tcPr>
          <w:p w14:paraId="12C65427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5D971629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925CB" w14:paraId="7D15AC89" w14:textId="77777777" w:rsidTr="007C7672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single" w:sz="4" w:space="0" w:color="006095"/>
            </w:tcBorders>
            <w:shd w:val="clear" w:color="auto" w:fill="E7EBF4"/>
          </w:tcPr>
          <w:p w14:paraId="3705A2EA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single" w:sz="4" w:space="0" w:color="006095"/>
            </w:tcBorders>
            <w:shd w:val="clear" w:color="auto" w:fill="E7EBF4"/>
          </w:tcPr>
          <w:p w14:paraId="6E47B376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single" w:sz="4" w:space="0" w:color="006095"/>
            </w:tcBorders>
            <w:shd w:val="clear" w:color="auto" w:fill="E7EBF4"/>
          </w:tcPr>
          <w:p w14:paraId="4FBCA882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6095"/>
              <w:right w:val="single" w:sz="4" w:space="0" w:color="006095"/>
            </w:tcBorders>
            <w:shd w:val="clear" w:color="auto" w:fill="E7EBF4"/>
          </w:tcPr>
          <w:p w14:paraId="139959C6" w14:textId="77777777" w:rsidR="004925CB" w:rsidRDefault="004925CB" w:rsidP="004925C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388F908" w14:textId="77777777" w:rsidR="00074213" w:rsidRDefault="00074213" w:rsidP="00074213">
      <w:pPr>
        <w:pStyle w:val="T1"/>
        <w:tabs>
          <w:tab w:val="left" w:pos="1260"/>
        </w:tabs>
      </w:pPr>
    </w:p>
    <w:p w14:paraId="78C68C15" w14:textId="77777777" w:rsidR="00074213" w:rsidRDefault="00074213" w:rsidP="00074213">
      <w:pPr>
        <w:pStyle w:val="T1"/>
        <w:tabs>
          <w:tab w:val="left" w:pos="1260"/>
        </w:tabs>
      </w:pPr>
    </w:p>
    <w:p w14:paraId="73F8FC35" w14:textId="77777777" w:rsidR="00074213" w:rsidRDefault="00074213">
      <w:pPr>
        <w:pStyle w:val="T1"/>
        <w:tabs>
          <w:tab w:val="left" w:pos="1260"/>
        </w:tabs>
      </w:pPr>
    </w:p>
    <w:p w14:paraId="31F083C0" w14:textId="77777777" w:rsidR="00CC6507" w:rsidRDefault="00C5341F" w:rsidP="001E3DF3">
      <w:pPr>
        <w:pStyle w:val="Titre1"/>
      </w:pPr>
      <w:r>
        <w:lastRenderedPageBreak/>
        <w:t xml:space="preserve"> </w:t>
      </w:r>
      <w:bookmarkStart w:id="2" w:name="_Toc114375450"/>
      <w:bookmarkStart w:id="3" w:name="_Toc113968996"/>
      <w:bookmarkStart w:id="4" w:name="_Toc54191328"/>
      <w:r>
        <w:t>Objet d</w:t>
      </w:r>
      <w:bookmarkEnd w:id="3"/>
      <w:r w:rsidR="00D87240">
        <w:t>u docume</w:t>
      </w:r>
      <w:r w:rsidR="001E3DF3">
        <w:t>nt</w:t>
      </w:r>
      <w:bookmarkEnd w:id="4"/>
    </w:p>
    <w:bookmarkEnd w:id="2"/>
    <w:p w14:paraId="72FB3862" w14:textId="77777777" w:rsidR="00AD7142" w:rsidRDefault="00AD7142" w:rsidP="00DF7B6B">
      <w:pPr>
        <w:pStyle w:val="T2"/>
        <w:ind w:left="0"/>
        <w:rPr>
          <w:lang w:val="fr-FR"/>
        </w:rPr>
      </w:pPr>
    </w:p>
    <w:p w14:paraId="2AAF0D6D" w14:textId="77777777" w:rsidR="00C367ED" w:rsidRPr="00AB1A77" w:rsidRDefault="00C367ED" w:rsidP="00C367ED">
      <w:pPr>
        <w:pStyle w:val="T1"/>
      </w:pPr>
      <w:r w:rsidRPr="00AB1A77">
        <w:t>Le présent document</w:t>
      </w:r>
      <w:r>
        <w:rPr>
          <w:lang w:val="fr-FR"/>
        </w:rPr>
        <w:t xml:space="preserve"> </w:t>
      </w:r>
      <w:r>
        <w:rPr>
          <w:lang w:val="fr-FR" w:eastAsia="fr-FR"/>
        </w:rPr>
        <w:t xml:space="preserve">décrit l’utilisation de l’application </w:t>
      </w:r>
      <w:r w:rsidR="002253AC">
        <w:rPr>
          <w:lang w:val="fr-FR" w:eastAsia="fr-FR"/>
        </w:rPr>
        <w:t>EOS pour les entreprises</w:t>
      </w:r>
      <w:r w:rsidR="00DA6AA3">
        <w:rPr>
          <w:lang w:val="fr-FR" w:eastAsia="fr-FR"/>
        </w:rPr>
        <w:t>, concernant la finalisation des sessions</w:t>
      </w:r>
      <w:r w:rsidR="002253AC">
        <w:rPr>
          <w:lang w:val="fr-FR" w:eastAsia="fr-FR"/>
        </w:rPr>
        <w:t>.</w:t>
      </w:r>
    </w:p>
    <w:p w14:paraId="18A2D1F6" w14:textId="77777777" w:rsidR="000E56AA" w:rsidRPr="001541A5" w:rsidRDefault="000E56AA" w:rsidP="000E56AA">
      <w:pPr>
        <w:pStyle w:val="T1"/>
      </w:pPr>
    </w:p>
    <w:p w14:paraId="395D8928" w14:textId="77777777" w:rsidR="00C367ED" w:rsidRPr="00BA5DC8" w:rsidRDefault="00C367ED" w:rsidP="00C367ED">
      <w:pPr>
        <w:pStyle w:val="T1"/>
      </w:pPr>
    </w:p>
    <w:p w14:paraId="5463A59D" w14:textId="77777777" w:rsidR="00DE3707" w:rsidRDefault="000C759B" w:rsidP="009D62A4">
      <w:pPr>
        <w:pStyle w:val="Titre1"/>
      </w:pPr>
      <w:bookmarkStart w:id="5" w:name="_Toc54191329"/>
      <w:r w:rsidRPr="009D62A4">
        <w:lastRenderedPageBreak/>
        <w:t xml:space="preserve">Etape 1 : </w:t>
      </w:r>
      <w:r w:rsidR="00DB4B23">
        <w:t>Liste des taches à faire</w:t>
      </w:r>
      <w:bookmarkEnd w:id="5"/>
    </w:p>
    <w:p w14:paraId="0DD548F6" w14:textId="77777777" w:rsidR="00DB4B23" w:rsidRDefault="00DB4B23" w:rsidP="00DB4B23">
      <w:pPr>
        <w:pStyle w:val="Titre2"/>
      </w:pPr>
      <w:bookmarkStart w:id="6" w:name="_Toc54191330"/>
      <w:r>
        <w:t>Etape 1.1 : accéder à la corbeille de tache</w:t>
      </w:r>
      <w:bookmarkEnd w:id="6"/>
    </w:p>
    <w:p w14:paraId="4A5CBF70" w14:textId="77777777" w:rsidR="00FC7907" w:rsidRDefault="00FC7907" w:rsidP="00DB4B23">
      <w:pPr>
        <w:pStyle w:val="T2"/>
        <w:rPr>
          <w:lang w:val="fr-FR" w:eastAsia="fr-FR"/>
        </w:rPr>
      </w:pPr>
      <w:r w:rsidRPr="00FC7907">
        <w:rPr>
          <w:lang w:val="fr-FR" w:eastAsia="fr-FR"/>
        </w:rPr>
        <w:pict w14:anchorId="3EEC262A">
          <v:shape id="Picture 2" o:spid="_x0000_s2676" type="#_x0000_t75" style="position:absolute;left:0;text-align:left;margin-left:0;margin-top:1.3pt;width:183.75pt;height:35.25pt;z-index:251659264;visibility:visible" fillcolor="#4f81bd">
            <v:imagedata r:id="rId8" o:title=""/>
          </v:shape>
        </w:pict>
      </w:r>
      <w:r w:rsidRPr="00FC7907">
        <w:rPr>
          <w:lang w:val="fr-FR" w:eastAsia="fr-FR"/>
        </w:rPr>
        <w:pict w14:anchorId="0480EB9C">
          <v:shape id="Picture 3" o:spid="_x0000_s2675" type="#_x0000_t75" style="position:absolute;left:0;text-align:left;margin-left:193.9pt;margin-top:3.4pt;width:99pt;height:39.75pt;z-index:251660288;visibility:visible" fillcolor="#4f81bd">
            <v:imagedata r:id="rId9" o:title=""/>
          </v:shape>
        </w:pict>
      </w:r>
    </w:p>
    <w:p w14:paraId="6328FCC2" w14:textId="77777777" w:rsidR="00FC7907" w:rsidRDefault="00FC7907" w:rsidP="00DB4B23">
      <w:pPr>
        <w:pStyle w:val="T2"/>
        <w:rPr>
          <w:lang w:val="fr-FR" w:eastAsia="fr-FR"/>
        </w:rPr>
      </w:pPr>
    </w:p>
    <w:p w14:paraId="36758CD9" w14:textId="77777777" w:rsidR="00DB4B23" w:rsidRDefault="00DB4B23" w:rsidP="00DB4B23">
      <w:pPr>
        <w:pStyle w:val="T2"/>
        <w:rPr>
          <w:lang w:val="fr-FR" w:eastAsia="fr-FR"/>
        </w:rPr>
      </w:pPr>
    </w:p>
    <w:p w14:paraId="56A929A9" w14:textId="77777777" w:rsidR="00DB4B23" w:rsidRDefault="00DB4B23" w:rsidP="00DB4B23">
      <w:pPr>
        <w:pStyle w:val="Titre2"/>
      </w:pPr>
      <w:bookmarkStart w:id="7" w:name="_Toc54191331"/>
      <w:r>
        <w:t xml:space="preserve">Etape 1.2 : </w:t>
      </w:r>
      <w:r w:rsidR="00FC7907">
        <w:t>Afficher la corbeille de tache : Session à finaliser</w:t>
      </w:r>
      <w:bookmarkEnd w:id="7"/>
    </w:p>
    <w:p w14:paraId="32B02784" w14:textId="77777777" w:rsidR="00DB4B23" w:rsidRDefault="00FC7907" w:rsidP="00DB4B23">
      <w:pPr>
        <w:pStyle w:val="T2"/>
        <w:rPr>
          <w:lang w:val="fr-FR" w:eastAsia="fr-FR"/>
        </w:rPr>
      </w:pPr>
      <w:r w:rsidRPr="00FC7907">
        <w:rPr>
          <w:lang w:val="fr-FR" w:eastAsia="fr-FR"/>
        </w:rPr>
        <w:pict w14:anchorId="2AB76161">
          <v:shape id="Picture 4" o:spid="_x0000_i1025" type="#_x0000_t75" style="width:470.25pt;height:90pt;visibility:visible">
            <v:imagedata r:id="rId10" o:title=""/>
          </v:shape>
        </w:pict>
      </w:r>
    </w:p>
    <w:p w14:paraId="2AE8B4BE" w14:textId="77777777" w:rsidR="00DB4B23" w:rsidRDefault="00DB4B23" w:rsidP="00DB4B23">
      <w:pPr>
        <w:pStyle w:val="T2"/>
        <w:rPr>
          <w:lang w:val="fr-FR" w:eastAsia="fr-FR"/>
        </w:rPr>
      </w:pPr>
    </w:p>
    <w:p w14:paraId="3C6AA2EF" w14:textId="77777777" w:rsidR="00DB4B23" w:rsidRDefault="00DB4B23" w:rsidP="00DB4B23">
      <w:pPr>
        <w:pStyle w:val="Titre2"/>
      </w:pPr>
      <w:bookmarkStart w:id="8" w:name="_Toc54191332"/>
      <w:r>
        <w:t xml:space="preserve">Etape 1.3 : </w:t>
      </w:r>
      <w:r w:rsidR="00FC7907">
        <w:t>Afficher la corbeille de tache : « Session à retravailler »</w:t>
      </w:r>
      <w:bookmarkEnd w:id="8"/>
    </w:p>
    <w:p w14:paraId="61F9705B" w14:textId="77777777" w:rsidR="00F960DA" w:rsidRPr="00F960DA" w:rsidRDefault="00F960DA" w:rsidP="00F960DA">
      <w:pPr>
        <w:pStyle w:val="T2"/>
        <w:rPr>
          <w:lang w:val="fr-FR" w:eastAsia="fr-FR"/>
        </w:rPr>
      </w:pPr>
      <w:r w:rsidRPr="00F960DA">
        <w:rPr>
          <w:lang w:val="fr-FR" w:eastAsia="fr-FR"/>
        </w:rPr>
        <w:pict w14:anchorId="581F93CA">
          <v:shape id="Picture 11" o:spid="_x0000_i1026" type="#_x0000_t75" style="width:215.25pt;height:71.25pt;visibility:visible" o:bordertopcolor="black" o:borderleftcolor="black" o:borderbottomcolor="black" o:borderrightcolor="black" fillcolor="#4f81bd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3958427A" w14:textId="77777777" w:rsidR="00DB4B23" w:rsidRPr="00DB4B23" w:rsidRDefault="00DB4B23" w:rsidP="00DB4B23">
      <w:pPr>
        <w:pStyle w:val="T2"/>
        <w:rPr>
          <w:lang w:val="fr-FR" w:eastAsia="fr-FR"/>
        </w:rPr>
      </w:pPr>
    </w:p>
    <w:p w14:paraId="09FB1FFC" w14:textId="77777777" w:rsidR="00DB4B23" w:rsidRDefault="00DB4B23" w:rsidP="00DB4B23">
      <w:pPr>
        <w:pStyle w:val="Titre2"/>
      </w:pPr>
      <w:bookmarkStart w:id="9" w:name="_Toc54191333"/>
      <w:r>
        <w:t>Autre possibilité d’accès : consulter les sessions au niveau du dossier directement depuis la liste des dossier</w:t>
      </w:r>
      <w:r w:rsidR="009D7BB8">
        <w:t>s</w:t>
      </w:r>
      <w:bookmarkEnd w:id="9"/>
    </w:p>
    <w:p w14:paraId="0206BBFA" w14:textId="77777777" w:rsidR="00DB4B23" w:rsidRPr="00D3683B" w:rsidRDefault="00DB4B23" w:rsidP="00DB4B23">
      <w:pPr>
        <w:pStyle w:val="T3"/>
        <w:keepNext/>
        <w:rPr>
          <w:lang w:val="fr-FR" w:eastAsia="fr-FR"/>
        </w:rPr>
      </w:pPr>
      <w:r w:rsidRPr="00C800EE">
        <w:rPr>
          <w:noProof/>
          <w:lang w:val="fr-FR" w:eastAsia="fr-FR"/>
        </w:rPr>
        <w:pict w14:anchorId="4E758625">
          <v:shape id="Image 1" o:spid="_x0000_i1027" type="#_x0000_t75" style="width:470.25pt;height:177pt;visibility:visible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766067D" w14:textId="77777777" w:rsidR="00DB4B23" w:rsidRDefault="00DB4B23" w:rsidP="00DB4B23">
      <w:pPr>
        <w:keepNext/>
        <w:ind w:left="-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993366"/>
        </w:rPr>
        <w:pict w14:anchorId="60DB64AF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674" type="#_x0000_t48" style="position:absolute;left:0;text-align:left;margin-left:70.6pt;margin-top:6.6pt;width:394.45pt;height:62.95pt;z-index:251658240" adj="-1446,-9007,-693,3088,-329,3088,-320,15098" strokecolor="#548dd4" strokeweight="1.25pt">
            <v:stroke dashstyle="1 1" startarrow="block"/>
            <v:textbox style="mso-next-textbox:#_x0000_s2674">
              <w:txbxContent>
                <w:p w14:paraId="75CD7A71" w14:textId="77777777" w:rsidR="00DB4B23" w:rsidRPr="009D7BB8" w:rsidRDefault="00DB4B23" w:rsidP="00DB4B23">
                  <w:pPr>
                    <w:pStyle w:val="T3"/>
                    <w:ind w:left="0"/>
                  </w:pPr>
                  <w:r>
                    <w:rPr>
                      <w:rFonts w:cs="Arial"/>
                    </w:rPr>
                    <w:t>L’accès au détail du dossier ou du bon de commande se fait via l’icône en forme de loupe.</w:t>
                  </w:r>
                </w:p>
                <w:p w14:paraId="66DF44EC" w14:textId="77777777" w:rsidR="009D7BB8" w:rsidRPr="00D3683B" w:rsidRDefault="009D7BB8" w:rsidP="00DB4B23">
                  <w:pPr>
                    <w:pStyle w:val="T3"/>
                    <w:ind w:left="0"/>
                  </w:pPr>
                  <w:r>
                    <w:rPr>
                      <w:lang w:val="fr-FR"/>
                    </w:rPr>
                    <w:t>Le dossier s’affichera et vous pourrez consulter les sessions dans l’onglet « Sessions ».</w:t>
                  </w:r>
                </w:p>
              </w:txbxContent>
            </v:textbox>
          </v:shape>
        </w:pict>
      </w:r>
    </w:p>
    <w:p w14:paraId="0013CAC0" w14:textId="77777777" w:rsidR="00DB4B23" w:rsidRDefault="00DB4B23" w:rsidP="00DB4B23">
      <w:pPr>
        <w:keepNext/>
        <w:ind w:left="-567"/>
        <w:rPr>
          <w:rFonts w:ascii="Arial" w:hAnsi="Arial" w:cs="Arial"/>
        </w:rPr>
      </w:pPr>
    </w:p>
    <w:p w14:paraId="1255C9FF" w14:textId="77777777" w:rsidR="00DB4B23" w:rsidRDefault="00DB4B23" w:rsidP="00DB4B23">
      <w:pPr>
        <w:keepNext/>
        <w:ind w:left="-567"/>
        <w:rPr>
          <w:rFonts w:ascii="Arial" w:hAnsi="Arial" w:cs="Arial"/>
        </w:rPr>
      </w:pPr>
    </w:p>
    <w:p w14:paraId="0032EF7E" w14:textId="77777777" w:rsidR="00DB4B23" w:rsidRPr="00DB4B23" w:rsidRDefault="00DB4B23" w:rsidP="00DB4B23">
      <w:pPr>
        <w:pStyle w:val="T2"/>
        <w:rPr>
          <w:lang w:val="fr-FR" w:eastAsia="fr-FR"/>
        </w:rPr>
      </w:pPr>
    </w:p>
    <w:p w14:paraId="3D1A6A37" w14:textId="77777777" w:rsidR="00406540" w:rsidRDefault="00406540" w:rsidP="00DE3707">
      <w:pPr>
        <w:ind w:left="-567"/>
        <w:rPr>
          <w:rFonts w:ascii="Arial" w:hAnsi="Arial" w:cs="Arial"/>
        </w:rPr>
      </w:pPr>
    </w:p>
    <w:p w14:paraId="3969A587" w14:textId="77777777" w:rsidR="000E56AA" w:rsidRPr="00DB4B23" w:rsidRDefault="000E56AA" w:rsidP="000E56AA">
      <w:pPr>
        <w:pStyle w:val="Titre1"/>
      </w:pPr>
      <w:bookmarkStart w:id="10" w:name="_Toc54191334"/>
      <w:r>
        <w:t xml:space="preserve">Etape </w:t>
      </w:r>
      <w:r w:rsidR="00DB4B23">
        <w:t>2</w:t>
      </w:r>
      <w:r>
        <w:t xml:space="preserve"> : </w:t>
      </w:r>
      <w:r w:rsidR="00DB4B23">
        <w:t xml:space="preserve">Consulter </w:t>
      </w:r>
      <w:r>
        <w:t>les sessions</w:t>
      </w:r>
      <w:r w:rsidR="00DB4B23">
        <w:t xml:space="preserve"> du dossier</w:t>
      </w:r>
      <w:bookmarkEnd w:id="10"/>
    </w:p>
    <w:p w14:paraId="25001120" w14:textId="77777777" w:rsidR="00967EBE" w:rsidRDefault="00D81173" w:rsidP="00BE5312">
      <w:pPr>
        <w:pStyle w:val="Titre2"/>
      </w:pPr>
      <w:bookmarkStart w:id="11" w:name="_Toc54191335"/>
      <w:r>
        <w:rPr>
          <w:noProof/>
        </w:rPr>
        <w:pict w14:anchorId="5BB2836F">
          <v:shape id="_x0000_s2671" type="#_x0000_t48" style="position:absolute;left:0;text-align:left;margin-left:273.05pt;margin-top:31.7pt;width:179.3pt;height:23.15pt;z-index:251655168" adj="-22835,45533,-7945,8397,-723,8397,-705,39841" strokecolor="#548dd4" strokeweight="1.25pt">
            <v:stroke dashstyle="1 1" startarrow="block"/>
            <v:textbox style="mso-next-textbox:#_x0000_s2671">
              <w:txbxContent>
                <w:p w14:paraId="7E450A8C" w14:textId="77777777" w:rsidR="00967EBE" w:rsidRPr="00D3683B" w:rsidRDefault="00967EBE" w:rsidP="00967EBE">
                  <w:pPr>
                    <w:pStyle w:val="T3"/>
                    <w:ind w:left="0"/>
                  </w:pPr>
                  <w:r>
                    <w:rPr>
                      <w:rFonts w:cs="Arial"/>
                      <w:lang w:val="fr-FR"/>
                    </w:rPr>
                    <w:t>Il faut être sur l’onglet session.</w:t>
                  </w:r>
                </w:p>
              </w:txbxContent>
            </v:textbox>
            <o:callout v:ext="edit" minusy="t"/>
          </v:shape>
        </w:pict>
      </w:r>
      <w:r w:rsidR="00967EBE">
        <w:t>Afficher la liste des sessions du dossier</w:t>
      </w:r>
      <w:bookmarkEnd w:id="11"/>
    </w:p>
    <w:p w14:paraId="0E9DAD61" w14:textId="77777777" w:rsidR="00D81173" w:rsidRDefault="00D81173" w:rsidP="00D81173">
      <w:pPr>
        <w:pStyle w:val="T2"/>
        <w:rPr>
          <w:lang w:val="fr-FR" w:eastAsia="fr-FR"/>
        </w:rPr>
      </w:pPr>
    </w:p>
    <w:p w14:paraId="521110EB" w14:textId="77777777" w:rsidR="00D81173" w:rsidRPr="00D81173" w:rsidRDefault="00D81173" w:rsidP="00D81173">
      <w:pPr>
        <w:pStyle w:val="T2"/>
        <w:rPr>
          <w:lang w:val="fr-FR" w:eastAsia="fr-FR"/>
        </w:rPr>
      </w:pPr>
    </w:p>
    <w:p w14:paraId="73C2E76D" w14:textId="77777777" w:rsidR="00967EBE" w:rsidRPr="00746553" w:rsidRDefault="00967EBE" w:rsidP="00BE5312">
      <w:pPr>
        <w:pStyle w:val="T2"/>
        <w:keepNext/>
        <w:rPr>
          <w:lang w:val="fr-FR" w:eastAsia="fr-FR"/>
        </w:rPr>
      </w:pPr>
      <w:r>
        <w:rPr>
          <w:rFonts w:cs="Arial"/>
          <w:noProof/>
        </w:rPr>
        <w:pict w14:anchorId="6A692ECF">
          <v:shape id="_x0000_s2670" type="#_x0000_t48" style="position:absolute;left:0;text-align:left;margin-left:66.85pt;margin-top:115.15pt;width:246.65pt;height:32.9pt;z-index:251654144" adj="-3573,-70184,-1519,5909,-525,5909,7142,21469" strokecolor="#548dd4" strokeweight="1.25pt">
            <v:stroke dashstyle="1 1" startarrow="block"/>
            <v:textbox style="mso-next-textbox:#_x0000_s2670">
              <w:txbxContent>
                <w:p w14:paraId="1542F4EC" w14:textId="77777777" w:rsidR="00967EBE" w:rsidRPr="00D3683B" w:rsidRDefault="00967EBE" w:rsidP="00967EBE">
                  <w:pPr>
                    <w:pStyle w:val="T3"/>
                    <w:ind w:left="0"/>
                  </w:pPr>
                  <w:r>
                    <w:rPr>
                      <w:rFonts w:cs="Arial"/>
                      <w:lang w:val="fr-FR"/>
                    </w:rPr>
                    <w:t>Il faut être sur le dossier</w:t>
                  </w:r>
                  <w:r w:rsidR="009D7BB8">
                    <w:rPr>
                      <w:rFonts w:cs="Arial"/>
                      <w:lang w:val="fr-FR"/>
                    </w:rPr>
                    <w:t xml:space="preserve"> (marché)</w:t>
                  </w:r>
                  <w:r>
                    <w:rPr>
                      <w:rFonts w:cs="Arial"/>
                      <w:lang w:val="fr-FR"/>
                    </w:rPr>
                    <w:t xml:space="preserve"> et pas dans le détail d’un bon de commande.</w:t>
                  </w:r>
                </w:p>
              </w:txbxContent>
            </v:textbox>
          </v:shape>
        </w:pict>
      </w:r>
      <w:r w:rsidR="00FC7907">
        <w:rPr>
          <w:noProof/>
          <w:lang w:val="fr-FR" w:eastAsia="fr-FR"/>
        </w:rPr>
        <w:pict w14:anchorId="0DA82A83">
          <v:shape id="_x0000_i1028" type="#_x0000_t75" style="width:460.5pt;height:112.5pt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17353B8F" w14:textId="77777777" w:rsidR="00967EBE" w:rsidRDefault="00967EBE" w:rsidP="00BE5312">
      <w:pPr>
        <w:keepNext/>
        <w:rPr>
          <w:rFonts w:ascii="Arial" w:hAnsi="Arial" w:cs="Arial"/>
        </w:rPr>
      </w:pPr>
    </w:p>
    <w:p w14:paraId="703A9345" w14:textId="77777777" w:rsidR="00967EBE" w:rsidRDefault="00967EBE" w:rsidP="00BE5312">
      <w:pPr>
        <w:keepNext/>
        <w:rPr>
          <w:rFonts w:ascii="Arial" w:hAnsi="Arial" w:cs="Arial"/>
        </w:rPr>
      </w:pPr>
    </w:p>
    <w:p w14:paraId="1230B25C" w14:textId="77777777" w:rsidR="00967EBE" w:rsidRDefault="00967EBE" w:rsidP="00BE5312">
      <w:pPr>
        <w:pStyle w:val="T1"/>
        <w:keepNext/>
        <w:numPr>
          <w:ilvl w:val="0"/>
          <w:numId w:val="0"/>
        </w:numPr>
        <w:rPr>
          <w:lang w:val="fr-FR" w:eastAsia="fr-FR"/>
        </w:rPr>
      </w:pPr>
    </w:p>
    <w:p w14:paraId="7137234C" w14:textId="77777777" w:rsidR="000E56AA" w:rsidRDefault="00D81173" w:rsidP="00D81173">
      <w:pPr>
        <w:pStyle w:val="T1"/>
        <w:keepNext/>
        <w:numPr>
          <w:ilvl w:val="0"/>
          <w:numId w:val="0"/>
        </w:numPr>
        <w:rPr>
          <w:lang w:val="fr-FR" w:eastAsia="fr-FR"/>
        </w:rPr>
      </w:pPr>
      <w:r>
        <w:rPr>
          <w:noProof/>
          <w:lang w:val="fr-FR" w:eastAsia="fr-FR"/>
        </w:rPr>
        <w:pict w14:anchorId="6035B435">
          <v:shape id="_x0000_s2672" type="#_x0000_t48" style="position:absolute;left:0;text-align:left;margin-left:66.85pt;margin-top:3.05pt;width:246.65pt;height:23.15pt;z-index:251656192" adj="24065,-77396,22752,8397,22125,8397,22765,39841" strokecolor="#548dd4" strokeweight="1.25pt">
            <v:stroke dashstyle="1 1" startarrow="block"/>
            <v:textbox style="mso-next-textbox:#_x0000_s2672">
              <w:txbxContent>
                <w:p w14:paraId="4CA9690D" w14:textId="77777777" w:rsidR="00967EBE" w:rsidRPr="00D3683B" w:rsidRDefault="00967EBE" w:rsidP="00967EBE">
                  <w:pPr>
                    <w:pStyle w:val="T3"/>
                    <w:ind w:left="0"/>
                  </w:pPr>
                  <w:r>
                    <w:rPr>
                      <w:rFonts w:cs="Arial"/>
                      <w:lang w:val="fr-FR"/>
                    </w:rPr>
                    <w:t>La liste des sessions est affichée ici.</w:t>
                  </w:r>
                </w:p>
              </w:txbxContent>
            </v:textbox>
            <o:callout v:ext="edit" minusx="t"/>
          </v:shape>
        </w:pict>
      </w:r>
    </w:p>
    <w:p w14:paraId="6B521D6F" w14:textId="77777777" w:rsidR="00D81173" w:rsidRPr="00D81173" w:rsidRDefault="00D81173" w:rsidP="00D81173">
      <w:pPr>
        <w:pStyle w:val="T1"/>
        <w:keepNext/>
        <w:numPr>
          <w:ilvl w:val="0"/>
          <w:numId w:val="0"/>
        </w:numPr>
        <w:rPr>
          <w:lang w:val="fr-FR" w:eastAsia="fr-FR"/>
        </w:rPr>
      </w:pPr>
    </w:p>
    <w:p w14:paraId="48400ADC" w14:textId="77777777" w:rsidR="000E56AA" w:rsidRDefault="00967EBE" w:rsidP="000E56AA">
      <w:pPr>
        <w:pStyle w:val="Titre2"/>
      </w:pPr>
      <w:bookmarkStart w:id="12" w:name="_Toc54191336"/>
      <w:r>
        <w:t>Compléter le contact pédagogique</w:t>
      </w:r>
      <w:bookmarkEnd w:id="12"/>
    </w:p>
    <w:p w14:paraId="5BED642D" w14:textId="77777777" w:rsidR="000E56AA" w:rsidRDefault="000E56AA" w:rsidP="000E56AA">
      <w:pPr>
        <w:pStyle w:val="T2"/>
        <w:keepNext/>
      </w:pPr>
      <w:r>
        <w:rPr>
          <w:noProof/>
        </w:rPr>
        <w:pict w14:anchorId="074F3C82">
          <v:shape id="_x0000_s2661" type="#_x0000_t48" style="position:absolute;left:0;text-align:left;margin-left:111.55pt;margin-top:117.1pt;width:357.5pt;height:70.5pt;z-index:251652096" adj="-3480,-3401,-1378,2757,-363,2757,10002,10019" strokecolor="#548dd4" strokeweight="1.25pt">
            <v:stroke dashstyle="1 1" startarrow="block"/>
            <v:textbox style="mso-next-textbox:#_x0000_s2661">
              <w:txbxContent>
                <w:p w14:paraId="3E8379C4" w14:textId="77777777" w:rsidR="000E56AA" w:rsidRDefault="000E56AA" w:rsidP="000E56AA">
                  <w:pPr>
                    <w:pStyle w:val="T1"/>
                  </w:pPr>
                  <w:r>
                    <w:t>Les champs du contact pédagogique doivent être renseignés pour pouvoir accéder aux sessions.</w:t>
                  </w:r>
                </w:p>
                <w:p w14:paraId="54E32F9D" w14:textId="77777777" w:rsidR="000E56AA" w:rsidRDefault="000E56AA" w:rsidP="000E56AA">
                  <w:pPr>
                    <w:pStyle w:val="T1"/>
                  </w:pPr>
                  <w:r>
                    <w:t>Vous pouvez les modifier si nécessaire en saisissant le nom, le téléphone et le mail puis cliquer sur « Modifier les informations du contact marché ».</w:t>
                  </w:r>
                </w:p>
                <w:p w14:paraId="2AA68AF4" w14:textId="77777777" w:rsidR="000E56AA" w:rsidRPr="00D3683B" w:rsidRDefault="000E56AA" w:rsidP="000E56AA">
                  <w:pPr>
                    <w:pStyle w:val="T3"/>
                    <w:ind w:left="0"/>
                  </w:pPr>
                </w:p>
              </w:txbxContent>
            </v:textbox>
          </v:shape>
        </w:pict>
      </w:r>
      <w:r w:rsidR="00FC7907">
        <w:rPr>
          <w:noProof/>
          <w:lang w:val="fr-FR" w:eastAsia="fr-FR"/>
        </w:rPr>
        <w:pict w14:anchorId="07739ABE">
          <v:shape id="_x0000_i1029" type="#_x0000_t75" style="width:460.5pt;height:112.5pt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3D28EC69" w14:textId="77777777" w:rsidR="000E56AA" w:rsidRDefault="000E56AA" w:rsidP="000E56AA"/>
    <w:p w14:paraId="66025EB8" w14:textId="77777777" w:rsidR="000E56AA" w:rsidRDefault="000E56AA" w:rsidP="000E56AA"/>
    <w:p w14:paraId="03F8AC3D" w14:textId="77777777" w:rsidR="000E56AA" w:rsidRDefault="000E56AA" w:rsidP="000E56AA"/>
    <w:p w14:paraId="75F44925" w14:textId="77777777" w:rsidR="000E56AA" w:rsidRDefault="000E56AA" w:rsidP="000E56AA"/>
    <w:p w14:paraId="37A6F7FE" w14:textId="77777777" w:rsidR="000E56AA" w:rsidRDefault="000E56AA" w:rsidP="000E56AA"/>
    <w:p w14:paraId="1B84A650" w14:textId="77777777" w:rsidR="000E56AA" w:rsidRDefault="000E56AA" w:rsidP="000E56AA"/>
    <w:p w14:paraId="4AED1923" w14:textId="77777777" w:rsidR="000E56AA" w:rsidRPr="000E56AA" w:rsidRDefault="000E56AA" w:rsidP="000E56AA">
      <w:pPr>
        <w:pStyle w:val="T2"/>
        <w:rPr>
          <w:lang w:val="fr-FR"/>
        </w:rPr>
      </w:pPr>
      <w:r>
        <w:t>Une fois le contact pédagogique du marché renseigné, vous pouvez à présent finaliser votre session en cliquant sur le picto</w:t>
      </w:r>
      <w:r>
        <w:rPr>
          <w:lang w:val="fr-FR"/>
        </w:rPr>
        <w:t>gramme</w:t>
      </w:r>
      <w:r>
        <w:t xml:space="preserve"> </w:t>
      </w:r>
      <w:r w:rsidRPr="00996AEF">
        <w:rPr>
          <w:noProof/>
        </w:rPr>
        <w:pict w14:anchorId="79041282">
          <v:shape id="Image 38" o:spid="_x0000_i1030" type="#_x0000_t75" style="width:9.75pt;height:8.25pt;visibility:visible">
            <v:imagedata r:id="rId14" o:title=""/>
          </v:shape>
        </w:pict>
      </w:r>
      <w:r>
        <w:rPr>
          <w:noProof/>
          <w:lang w:val="fr-FR"/>
        </w:rPr>
        <w:t xml:space="preserve"> au début de la ligne d’une session.</w:t>
      </w:r>
    </w:p>
    <w:p w14:paraId="04EA37E6" w14:textId="77777777" w:rsidR="000E56AA" w:rsidRDefault="00F85E3D" w:rsidP="00F85E3D">
      <w:pPr>
        <w:pStyle w:val="Titre2"/>
      </w:pPr>
      <w:bookmarkStart w:id="13" w:name="_Toc54191337"/>
      <w:r>
        <w:t>Finaliser une session</w:t>
      </w:r>
      <w:bookmarkEnd w:id="13"/>
    </w:p>
    <w:p w14:paraId="286F206A" w14:textId="77777777" w:rsidR="00E65C30" w:rsidRPr="00E65C30" w:rsidRDefault="00E65C30" w:rsidP="00E65C30">
      <w:pPr>
        <w:pStyle w:val="T2"/>
        <w:rPr>
          <w:lang w:val="fr-FR" w:eastAsia="fr-FR"/>
        </w:rPr>
      </w:pPr>
    </w:p>
    <w:p w14:paraId="4A3B3C47" w14:textId="77777777" w:rsidR="000E56AA" w:rsidRDefault="000E56AA" w:rsidP="000E56AA">
      <w:pPr>
        <w:pStyle w:val="T2"/>
      </w:pPr>
      <w:r>
        <w:t>Dans la session, saisir les informations nécessaires et obligatoires.</w:t>
      </w:r>
    </w:p>
    <w:p w14:paraId="5D844B5B" w14:textId="77777777" w:rsidR="000E56AA" w:rsidRDefault="00645C48" w:rsidP="00F85E3D">
      <w:pPr>
        <w:pStyle w:val="T2"/>
      </w:pPr>
      <w:r>
        <w:rPr>
          <w:noProof/>
        </w:rPr>
        <w:pict w14:anchorId="2C46FADE">
          <v:shape id="_x0000_i1031" type="#_x0000_t75" style="width:460.5pt;height:211.5pt">
            <v:imagedata r:id="rId15" o:title=""/>
          </v:shape>
        </w:pict>
      </w:r>
    </w:p>
    <w:p w14:paraId="374BBA8D" w14:textId="77777777" w:rsidR="000E56AA" w:rsidRDefault="009D7BB8" w:rsidP="00967EBE">
      <w:pPr>
        <w:pStyle w:val="T2"/>
      </w:pPr>
      <w:r w:rsidRPr="00996AEF">
        <w:rPr>
          <w:noProof/>
        </w:rPr>
        <w:pict w14:anchorId="3A12D105">
          <v:shape id="Image 39" o:spid="_x0000_i1032" type="#_x0000_t75" style="width:460.5pt;height:87pt;visibility:visible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6F407A8D" w14:textId="77777777" w:rsidR="00914813" w:rsidRDefault="00914813" w:rsidP="00967EBE">
      <w:pPr>
        <w:pStyle w:val="T2"/>
      </w:pPr>
    </w:p>
    <w:p w14:paraId="17AA706E" w14:textId="77777777" w:rsidR="000E56AA" w:rsidRDefault="000E56AA" w:rsidP="00967EBE">
      <w:pPr>
        <w:pStyle w:val="T2"/>
      </w:pPr>
      <w:r>
        <w:t>L’encart « spécificité de la session » est un commentaire visible des prescripteurs.</w:t>
      </w:r>
    </w:p>
    <w:p w14:paraId="00A7F386" w14:textId="77777777" w:rsidR="000E56AA" w:rsidRDefault="00967EBE" w:rsidP="00967EBE">
      <w:pPr>
        <w:pStyle w:val="T2"/>
        <w:rPr>
          <w:lang w:val="fr-FR"/>
        </w:rPr>
      </w:pPr>
      <w:r>
        <w:rPr>
          <w:noProof/>
          <w:lang w:val="fr-FR" w:eastAsia="fr-FR"/>
        </w:rPr>
        <w:pict w14:anchorId="05D1063F"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2663" type="#_x0000_t56" style="position:absolute;left:0;text-align:left;margin-left:-4.15pt;margin-top:2.05pt;width:30.75pt;height:22.5pt;z-index:251653120" fillcolor="#0c0" strokecolor="#0c0">
            <v:textbox style="mso-next-textbox:#_x0000_s2663" inset="0,0,0,0">
              <w:txbxContent>
                <w:p w14:paraId="36E94E13" w14:textId="77777777" w:rsidR="00967EBE" w:rsidRPr="006D42B7" w:rsidRDefault="00967EBE" w:rsidP="00967EBE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i</w:t>
                  </w:r>
                </w:p>
              </w:txbxContent>
            </v:textbox>
          </v:shape>
        </w:pict>
      </w:r>
    </w:p>
    <w:p w14:paraId="4635FAB3" w14:textId="77777777" w:rsidR="00967EBE" w:rsidRPr="00967EBE" w:rsidRDefault="00967EBE" w:rsidP="00967EBE">
      <w:pPr>
        <w:pStyle w:val="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FDF8683" w14:textId="77777777" w:rsidR="000E56AA" w:rsidRDefault="00DB4B23" w:rsidP="00967EBE">
      <w:pPr>
        <w:pStyle w:val="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Vous pouvez </w:t>
      </w:r>
      <w:r w:rsidR="00582A69">
        <w:rPr>
          <w:lang w:val="fr-FR"/>
        </w:rPr>
        <w:t xml:space="preserve">cliquer sur </w:t>
      </w:r>
      <w:r>
        <w:t xml:space="preserve">« ENREGISTRER </w:t>
      </w:r>
      <w:r w:rsidR="000E56AA">
        <w:t>BROUILLON » si vous désirez reprendre votre saisie plus tard. Attention</w:t>
      </w:r>
      <w:r w:rsidR="00E65C30">
        <w:rPr>
          <w:lang w:val="fr-FR"/>
        </w:rPr>
        <w:t>,</w:t>
      </w:r>
      <w:r w:rsidR="000E56AA">
        <w:t xml:space="preserve"> dans ce cas</w:t>
      </w:r>
      <w:r w:rsidR="00E65C30">
        <w:rPr>
          <w:lang w:val="fr-FR"/>
        </w:rPr>
        <w:t>,</w:t>
      </w:r>
      <w:r w:rsidR="000E56AA">
        <w:t xml:space="preserve"> la session ne pourra pas être validée par la Région.</w:t>
      </w:r>
    </w:p>
    <w:p w14:paraId="5D381A97" w14:textId="77777777" w:rsidR="00967EBE" w:rsidRPr="00967EBE" w:rsidRDefault="00967EBE" w:rsidP="00967EBE">
      <w:pPr>
        <w:pStyle w:val="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C610C3D" w14:textId="77777777" w:rsidR="000E56AA" w:rsidRDefault="000E56AA" w:rsidP="00967EBE">
      <w:pPr>
        <w:pStyle w:val="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Sinon vous pouvez </w:t>
      </w:r>
      <w:r w:rsidR="009D7BB8">
        <w:t>cliquer sur « ENVOYER VERS REGION</w:t>
      </w:r>
      <w:r>
        <w:t> »</w:t>
      </w:r>
      <w:r w:rsidR="009D7BB8">
        <w:rPr>
          <w:lang w:val="fr-FR"/>
        </w:rPr>
        <w:t xml:space="preserve"> pour communiquer votre saisie à la région</w:t>
      </w:r>
      <w:r>
        <w:t>.</w:t>
      </w:r>
    </w:p>
    <w:p w14:paraId="421F63E4" w14:textId="77777777" w:rsidR="000E56AA" w:rsidRDefault="000E56AA" w:rsidP="00967EBE">
      <w:pPr>
        <w:pStyle w:val="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47F29A" w14:textId="77777777" w:rsidR="00967EBE" w:rsidRPr="009D7BB8" w:rsidRDefault="00967EBE" w:rsidP="009D7BB8">
      <w:pPr>
        <w:pStyle w:val="T2"/>
      </w:pPr>
    </w:p>
    <w:p w14:paraId="6832D070" w14:textId="77777777" w:rsidR="000E56AA" w:rsidRPr="009D7BB8" w:rsidRDefault="000E56AA" w:rsidP="009D7BB8">
      <w:pPr>
        <w:pStyle w:val="T2"/>
      </w:pPr>
      <w:r w:rsidRPr="009D7BB8">
        <w:t>Votre demande de session passe au statut « </w:t>
      </w:r>
      <w:r w:rsidR="00DB4B23" w:rsidRPr="009D7BB8">
        <w:t>Validé OF</w:t>
      </w:r>
      <w:r w:rsidRPr="009D7BB8">
        <w:t> ».</w:t>
      </w:r>
    </w:p>
    <w:p w14:paraId="0073585F" w14:textId="77777777" w:rsidR="00967EBE" w:rsidRPr="009D7BB8" w:rsidRDefault="00967EBE" w:rsidP="009D7BB8">
      <w:pPr>
        <w:pStyle w:val="T2"/>
      </w:pPr>
    </w:p>
    <w:p w14:paraId="6411D567" w14:textId="77777777" w:rsidR="000E56AA" w:rsidRPr="009D7BB8" w:rsidRDefault="000E56AA" w:rsidP="009D7BB8">
      <w:pPr>
        <w:pStyle w:val="T2"/>
      </w:pPr>
      <w:r w:rsidRPr="009D7BB8">
        <w:t xml:space="preserve">La Région peut valider votre session et l’envoyer dans </w:t>
      </w:r>
      <w:r w:rsidR="00967EBE" w:rsidRPr="009D7BB8">
        <w:t>l’outil de prescription</w:t>
      </w:r>
      <w:r w:rsidRPr="009D7BB8">
        <w:t xml:space="preserve"> ou négocier votre programmation et vous redonner la main.</w:t>
      </w:r>
    </w:p>
    <w:p w14:paraId="1B34C6A9" w14:textId="77777777" w:rsidR="00967EBE" w:rsidRDefault="00967EBE" w:rsidP="00F960DA">
      <w:pPr>
        <w:pStyle w:val="Titre3"/>
      </w:pPr>
      <w:bookmarkStart w:id="14" w:name="_Toc54191338"/>
      <w:r>
        <w:t>Créer une session en cas de nécessité</w:t>
      </w:r>
      <w:bookmarkEnd w:id="14"/>
    </w:p>
    <w:p w14:paraId="52B5F219" w14:textId="77777777" w:rsidR="00967EBE" w:rsidRDefault="00DA6AA3" w:rsidP="00F960DA">
      <w:pPr>
        <w:pStyle w:val="T3"/>
        <w:keepNext/>
        <w:ind w:left="709"/>
        <w:rPr>
          <w:lang w:val="fr-FR" w:eastAsia="fr-FR"/>
        </w:rPr>
      </w:pPr>
      <w:r>
        <w:rPr>
          <w:noProof/>
        </w:rPr>
        <w:pict w14:anchorId="3EE94926">
          <v:shape id="_x0000_s2673" type="#_x0000_t56" style="position:absolute;left:0;text-align:left;margin-left:17.65pt;margin-top:6.15pt;width:30.75pt;height:22.5pt;z-index:251657216" fillcolor="red" strokecolor="red">
            <v:textbox style="mso-next-textbox:#_x0000_s2673" inset="0,0,0,0">
              <w:txbxContent>
                <w:p w14:paraId="505B2639" w14:textId="77777777" w:rsidR="00967EBE" w:rsidRPr="006D42B7" w:rsidRDefault="00967EBE" w:rsidP="00967EBE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6D42B7">
                    <w:rPr>
                      <w:b/>
                      <w:color w:val="FFFFFF"/>
                      <w:sz w:val="32"/>
                    </w:rPr>
                    <w:t>!</w:t>
                  </w:r>
                </w:p>
              </w:txbxContent>
            </v:textbox>
          </v:shape>
        </w:pict>
      </w:r>
    </w:p>
    <w:p w14:paraId="29158578" w14:textId="77777777" w:rsidR="00967EBE" w:rsidRDefault="00967EBE" w:rsidP="00F960DA">
      <w:pPr>
        <w:pStyle w:val="T3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lang w:val="fr-FR" w:eastAsia="fr-FR"/>
        </w:rPr>
      </w:pPr>
    </w:p>
    <w:p w14:paraId="39AE2503" w14:textId="77777777" w:rsidR="00967EBE" w:rsidRDefault="00967EBE" w:rsidP="00F960DA">
      <w:pPr>
        <w:pStyle w:val="T3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lang w:val="fr-FR" w:eastAsia="fr-FR"/>
        </w:rPr>
      </w:pPr>
      <w:r>
        <w:rPr>
          <w:lang w:val="fr-FR" w:eastAsia="fr-FR"/>
        </w:rPr>
        <w:t>Attention, normalement, vous ne devez pas créer de sessions. En effet, toutes les sessions que vous aviez prévues dans le cadre de la réponse à votre offre sont d’ores et déjà créées.</w:t>
      </w:r>
    </w:p>
    <w:p w14:paraId="68CEA473" w14:textId="77777777" w:rsidR="00967EBE" w:rsidRPr="00E65C30" w:rsidRDefault="00967EBE" w:rsidP="00E65C30">
      <w:pPr>
        <w:pStyle w:val="T3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lang w:val="fr-FR" w:eastAsia="fr-FR"/>
        </w:rPr>
      </w:pPr>
      <w:r>
        <w:rPr>
          <w:lang w:val="fr-FR" w:eastAsia="fr-FR"/>
        </w:rPr>
        <w:t>Le bouton « créer une session supplémentaire » est néanmoins présent pour vous permettre de cr</w:t>
      </w:r>
      <w:r w:rsidR="00DA6AA3">
        <w:rPr>
          <w:lang w:val="fr-FR" w:eastAsia="fr-FR"/>
        </w:rPr>
        <w:t>éer une session de substitution.</w:t>
      </w:r>
    </w:p>
    <w:p w14:paraId="5A87D11A" w14:textId="77777777" w:rsidR="00967EBE" w:rsidRDefault="00967EBE" w:rsidP="00F960DA">
      <w:pPr>
        <w:pStyle w:val="T1"/>
        <w:numPr>
          <w:ilvl w:val="0"/>
          <w:numId w:val="0"/>
        </w:numPr>
        <w:rPr>
          <w:lang w:val="fr-FR"/>
        </w:rPr>
      </w:pPr>
    </w:p>
    <w:p w14:paraId="276DBFEB" w14:textId="77777777" w:rsidR="00F960DA" w:rsidRDefault="00F960DA" w:rsidP="00F960DA">
      <w:pPr>
        <w:pStyle w:val="Titre2"/>
      </w:pPr>
      <w:bookmarkStart w:id="15" w:name="_Toc54191339"/>
      <w:r>
        <w:t>Consulter les sessions communiquées à la région</w:t>
      </w:r>
      <w:bookmarkEnd w:id="15"/>
    </w:p>
    <w:p w14:paraId="38685C4F" w14:textId="77777777" w:rsidR="00F960DA" w:rsidRPr="001E64E4" w:rsidRDefault="00F960DA" w:rsidP="00F960DA">
      <w:pPr>
        <w:pStyle w:val="T1"/>
        <w:numPr>
          <w:ilvl w:val="0"/>
          <w:numId w:val="0"/>
        </w:numPr>
      </w:pPr>
      <w:r w:rsidRPr="00F960DA">
        <w:rPr>
          <w:lang w:val="fr-FR"/>
        </w:rPr>
        <w:pict w14:anchorId="7EE97365">
          <v:shape id="Picture 2" o:spid="_x0000_i1033" type="#_x0000_t75" style="width:470.25pt;height:141pt;visibility:visible" o:bordertopcolor="black" o:borderleftcolor="black" o:borderbottomcolor="black" o:borderrightcolor="black">
            <v:imagedata r:id="rId1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16AA168C" w14:textId="77777777" w:rsidR="00F960DA" w:rsidRPr="00F960DA" w:rsidRDefault="00F960DA" w:rsidP="00F960DA">
      <w:pPr>
        <w:pStyle w:val="T1"/>
        <w:numPr>
          <w:ilvl w:val="0"/>
          <w:numId w:val="0"/>
        </w:numPr>
        <w:rPr>
          <w:lang w:val="fr-FR"/>
        </w:rPr>
      </w:pPr>
    </w:p>
    <w:p w14:paraId="162FB627" w14:textId="77777777" w:rsidR="00F960DA" w:rsidRPr="00F960DA" w:rsidRDefault="00F960DA" w:rsidP="00F960DA">
      <w:pPr>
        <w:pStyle w:val="T1"/>
        <w:numPr>
          <w:ilvl w:val="0"/>
          <w:numId w:val="0"/>
        </w:numPr>
        <w:rPr>
          <w:lang w:val="fr-FR"/>
        </w:rPr>
      </w:pPr>
    </w:p>
    <w:p w14:paraId="3F6BBFF9" w14:textId="77777777" w:rsidR="00F960DA" w:rsidRPr="00914813" w:rsidRDefault="00F960DA" w:rsidP="00914813">
      <w:pPr>
        <w:pStyle w:val="T2"/>
        <w:rPr>
          <w:color w:val="00B050"/>
          <w:lang w:val="fr-FR"/>
        </w:rPr>
      </w:pPr>
      <w:r w:rsidRPr="00F960DA">
        <w:rPr>
          <w:color w:val="00B050"/>
          <w:lang w:val="fr-FR"/>
        </w:rPr>
        <w:pict w14:anchorId="16A7FB5E">
          <v:shape id="AutoShape 9" o:spid="_x0000_s2677" type="#_x0000_t48" style="position:absolute;left:0;text-align:left;margin-left:7.1pt;margin-top:4pt;width:398.25pt;height:59.25pt;z-index:251661312;visibility:visible" adj="23317,-10663,23173,3281,21925,3281,4130,-9697" strokecolor="#548dd4" strokeweight="1.25pt">
            <v:stroke dashstyle="1 1" startarrow="block"/>
            <v:textbox style="mso-next-textbox:#AutoShape 9">
              <w:txbxContent>
                <w:p w14:paraId="5C9188B1" w14:textId="77777777" w:rsidR="00F960DA" w:rsidRPr="00F960DA" w:rsidRDefault="00F960DA" w:rsidP="00F960DA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F960DA">
                    <w:rPr>
                      <w:rFonts w:ascii="Arial" w:hAnsi="Arial"/>
                      <w:color w:val="000000"/>
                      <w:kern w:val="24"/>
                      <w:sz w:val="22"/>
                      <w:szCs w:val="22"/>
                    </w:rPr>
                    <w:t>Les sessions étaient à l’état « A finaliser ».</w:t>
                  </w:r>
                </w:p>
                <w:p w14:paraId="5635DB18" w14:textId="77777777" w:rsidR="00F960DA" w:rsidRPr="00F960DA" w:rsidRDefault="00F960DA" w:rsidP="00F960DA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proofErr w:type="gramStart"/>
                  <w:r w:rsidRPr="00F960DA">
                    <w:rPr>
                      <w:rFonts w:ascii="Arial" w:hAnsi="Arial"/>
                      <w:color w:val="000000"/>
                      <w:kern w:val="24"/>
                      <w:sz w:val="22"/>
                      <w:szCs w:val="22"/>
                    </w:rPr>
                    <w:t>Suite à</w:t>
                  </w:r>
                  <w:proofErr w:type="gramEnd"/>
                  <w:r w:rsidRPr="00F960DA">
                    <w:rPr>
                      <w:rFonts w:ascii="Arial" w:hAnsi="Arial"/>
                      <w:color w:val="000000"/>
                      <w:kern w:val="24"/>
                      <w:sz w:val="22"/>
                      <w:szCs w:val="22"/>
                    </w:rPr>
                    <w:t xml:space="preserve"> la saisie et validation de l’organisme de formation, la session passe à l’état « Validé OF ».</w:t>
                  </w:r>
                </w:p>
                <w:p w14:paraId="6B231E07" w14:textId="77777777" w:rsidR="00F960DA" w:rsidRPr="00F960DA" w:rsidRDefault="00F960DA" w:rsidP="00F960DA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proofErr w:type="gramStart"/>
                  <w:r w:rsidRPr="00F960DA">
                    <w:rPr>
                      <w:rFonts w:ascii="Arial" w:hAnsi="Arial"/>
                      <w:color w:val="000000"/>
                      <w:kern w:val="24"/>
                      <w:sz w:val="22"/>
                      <w:szCs w:val="22"/>
                    </w:rPr>
                    <w:t>Suite à</w:t>
                  </w:r>
                  <w:proofErr w:type="gramEnd"/>
                  <w:r w:rsidRPr="00F960DA">
                    <w:rPr>
                      <w:rFonts w:ascii="Arial" w:hAnsi="Arial"/>
                      <w:color w:val="000000"/>
                      <w:kern w:val="24"/>
                      <w:sz w:val="22"/>
                      <w:szCs w:val="22"/>
                    </w:rPr>
                    <w:t xml:space="preserve"> la validation de la région, la session passe à l’état « Transmise ».</w:t>
                  </w:r>
                </w:p>
              </w:txbxContent>
            </v:textbox>
            <o:callout v:ext="edit" minusx="t"/>
          </v:shape>
        </w:pict>
      </w:r>
    </w:p>
    <w:p w14:paraId="23B08A14" w14:textId="77777777" w:rsidR="00967EBE" w:rsidRDefault="002521D4" w:rsidP="00B52755">
      <w:pPr>
        <w:pStyle w:val="Titre1"/>
      </w:pPr>
      <w:bookmarkStart w:id="16" w:name="_Toc54191340"/>
      <w:r>
        <w:t>A</w:t>
      </w:r>
      <w:r w:rsidR="00B52755">
        <w:t>ssociation/consultation sessions sur un BC</w:t>
      </w:r>
      <w:bookmarkEnd w:id="16"/>
    </w:p>
    <w:p w14:paraId="46ADD3D8" w14:textId="77777777" w:rsidR="002521D4" w:rsidRDefault="002521D4" w:rsidP="002521D4">
      <w:pPr>
        <w:pStyle w:val="Titre2"/>
      </w:pPr>
      <w:bookmarkStart w:id="17" w:name="_Toc54191341"/>
      <w:r>
        <w:t>Association d’une session à un BC</w:t>
      </w:r>
      <w:bookmarkEnd w:id="17"/>
    </w:p>
    <w:p w14:paraId="15A4D040" w14:textId="77777777" w:rsidR="002521D4" w:rsidRDefault="002521D4" w:rsidP="002521D4">
      <w:pPr>
        <w:pStyle w:val="T2"/>
        <w:rPr>
          <w:lang w:val="fr-FR" w:eastAsia="fr-FR"/>
        </w:rPr>
      </w:pPr>
    </w:p>
    <w:p w14:paraId="6ED5E55D" w14:textId="77777777" w:rsidR="002521D4" w:rsidRPr="002521D4" w:rsidRDefault="002521D4" w:rsidP="002521D4">
      <w:pPr>
        <w:pStyle w:val="T2"/>
        <w:rPr>
          <w:lang w:val="fr-FR" w:eastAsia="fr-FR"/>
        </w:rPr>
      </w:pPr>
      <w:r>
        <w:rPr>
          <w:lang w:val="fr-FR" w:eastAsia="fr-FR"/>
        </w:rPr>
        <w:pict w14:anchorId="5CFCEDF0">
          <v:shape id="_x0000_i1034" type="#_x0000_t75" style="width:459.75pt;height:102pt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1ECD10E1" w14:textId="77777777" w:rsidR="002521D4" w:rsidRDefault="002521D4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3C0D5763" w14:textId="77777777" w:rsidR="002521D4" w:rsidRDefault="00E65C30" w:rsidP="002521D4">
      <w:pPr>
        <w:pStyle w:val="T1"/>
        <w:numPr>
          <w:ilvl w:val="0"/>
          <w:numId w:val="0"/>
        </w:numPr>
        <w:rPr>
          <w:lang w:val="fr-FR" w:eastAsia="fr-FR"/>
        </w:rPr>
      </w:pPr>
      <w:r>
        <w:rPr>
          <w:noProof/>
          <w:lang w:val="fr-FR" w:eastAsia="fr-FR"/>
        </w:rPr>
        <w:pict w14:anchorId="45630057">
          <v:shape id="_x0000_s2678" type="#_x0000_t48" style="position:absolute;left:0;text-align:left;margin-left:201.3pt;margin-top:5.25pt;width:264.55pt;height:23.15pt;z-index:251662336" adj="-4964,-78749,-1939,8397,-490,8397,-478,39841" strokecolor="#548dd4" strokeweight="1.25pt">
            <v:stroke dashstyle="1 1" startarrow="block"/>
            <v:textbox style="mso-next-textbox:#_x0000_s2678">
              <w:txbxContent>
                <w:p w14:paraId="71AD87C0" w14:textId="77777777" w:rsidR="002521D4" w:rsidRPr="00D3683B" w:rsidRDefault="002521D4" w:rsidP="002521D4">
                  <w:pPr>
                    <w:pStyle w:val="T3"/>
                    <w:ind w:left="0"/>
                  </w:pPr>
                  <w:r>
                    <w:rPr>
                      <w:rFonts w:cs="Arial"/>
                      <w:lang w:val="fr-FR"/>
                    </w:rPr>
                    <w:t>Dans l’onglet Préparation de BC du marché</w:t>
                  </w:r>
                </w:p>
              </w:txbxContent>
            </v:textbox>
          </v:shape>
        </w:pict>
      </w:r>
    </w:p>
    <w:p w14:paraId="66DE4E06" w14:textId="77777777" w:rsidR="002521D4" w:rsidRDefault="002521D4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9642CF2" w14:textId="77777777" w:rsidR="002521D4" w:rsidRDefault="002521D4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31D27EB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60911A57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39AC6FBF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2747BAB2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5D1FD02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63E3EDFF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3A2E3949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A5883B5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50C17698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28EF75C5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585C429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7C31835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28495C1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371C131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3E0D317E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B308D8F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30B3782C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01605ED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7EE3C0D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29828861" w14:textId="77777777" w:rsidR="005A5C86" w:rsidRDefault="005A5C86" w:rsidP="002521D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FB6B9EC" w14:textId="77777777" w:rsidR="002521D4" w:rsidRDefault="002521D4" w:rsidP="002521D4">
      <w:pPr>
        <w:pStyle w:val="Titre2"/>
      </w:pPr>
      <w:bookmarkStart w:id="18" w:name="_Toc54191342"/>
      <w:r>
        <w:t>Dissocier une session d’un BC</w:t>
      </w:r>
      <w:bookmarkEnd w:id="18"/>
    </w:p>
    <w:p w14:paraId="70074D8D" w14:textId="77777777" w:rsidR="005A5C86" w:rsidRDefault="005A5C86" w:rsidP="002521D4">
      <w:pPr>
        <w:pStyle w:val="T2"/>
        <w:rPr>
          <w:noProof/>
        </w:rPr>
      </w:pPr>
    </w:p>
    <w:p w14:paraId="63370A9D" w14:textId="77777777" w:rsidR="002521D4" w:rsidRDefault="005A5C86" w:rsidP="002521D4">
      <w:pPr>
        <w:pStyle w:val="T2"/>
        <w:rPr>
          <w:lang w:val="fr-FR" w:eastAsia="fr-FR"/>
        </w:rPr>
      </w:pPr>
      <w:r>
        <w:rPr>
          <w:noProof/>
          <w:lang w:val="fr-FR" w:eastAsia="fr-FR"/>
        </w:rPr>
        <w:pict w14:anchorId="0210F67B">
          <v:shape id="_x0000_s2679" type="#_x0000_t48" style="position:absolute;left:0;text-align:left;margin-left:170.1pt;margin-top:118.35pt;width:264.55pt;height:36.4pt;z-index:251663360" adj="-4964,-50084,-1939,5341,-490,5341,-478,25338" strokecolor="#548dd4" strokeweight="1.25pt">
            <v:stroke dashstyle="1 1" startarrow="block"/>
            <v:textbox style="mso-next-textbox:#_x0000_s2679">
              <w:txbxContent>
                <w:p w14:paraId="4235A198" w14:textId="77777777" w:rsidR="005A5C86" w:rsidRPr="00D3683B" w:rsidRDefault="005A5C86" w:rsidP="005A5C86">
                  <w:pPr>
                    <w:pStyle w:val="T3"/>
                    <w:ind w:left="0"/>
                  </w:pPr>
                  <w:r>
                    <w:rPr>
                      <w:rFonts w:cs="Arial"/>
                      <w:lang w:val="fr-FR"/>
                    </w:rPr>
                    <w:t>Dans l’onglet Les sessions associés à ce BC du BC</w:t>
                  </w:r>
                </w:p>
              </w:txbxContent>
            </v:textbox>
          </v:shape>
        </w:pict>
      </w:r>
      <w:r w:rsidRPr="00C860A1">
        <w:rPr>
          <w:noProof/>
        </w:rPr>
        <w:pict w14:anchorId="6E4100F4">
          <v:shape id="_x0000_i1035" type="#_x0000_t75" style="width:460.5pt;height:127.5pt;visibility:visible">
            <v:imagedata r:id="rId19" o:title=""/>
          </v:shape>
        </w:pict>
      </w:r>
    </w:p>
    <w:p w14:paraId="519F148E" w14:textId="77777777" w:rsidR="002521D4" w:rsidRDefault="002521D4" w:rsidP="002521D4">
      <w:pPr>
        <w:pStyle w:val="T2"/>
        <w:rPr>
          <w:lang w:val="fr-FR" w:eastAsia="fr-FR"/>
        </w:rPr>
      </w:pPr>
    </w:p>
    <w:p w14:paraId="5EE47E86" w14:textId="77777777" w:rsidR="005A5C86" w:rsidRDefault="005A5C86" w:rsidP="002521D4">
      <w:pPr>
        <w:pStyle w:val="T2"/>
        <w:rPr>
          <w:lang w:val="fr-FR" w:eastAsia="fr-FR"/>
        </w:rPr>
      </w:pPr>
    </w:p>
    <w:p w14:paraId="7ED6CCF1" w14:textId="77777777" w:rsidR="005A5C86" w:rsidRDefault="005A5C86" w:rsidP="002521D4">
      <w:pPr>
        <w:pStyle w:val="T2"/>
        <w:rPr>
          <w:lang w:val="fr-FR" w:eastAsia="fr-FR"/>
        </w:rPr>
      </w:pPr>
    </w:p>
    <w:p w14:paraId="118139D5" w14:textId="77777777" w:rsidR="005A5C86" w:rsidRDefault="005A5C86" w:rsidP="002521D4">
      <w:pPr>
        <w:pStyle w:val="T2"/>
        <w:rPr>
          <w:lang w:val="fr-FR" w:eastAsia="fr-FR"/>
        </w:rPr>
      </w:pPr>
      <w:r>
        <w:rPr>
          <w:noProof/>
          <w:lang w:val="fr-FR" w:eastAsia="fr-FR"/>
        </w:rPr>
        <w:pict w14:anchorId="5FCC7D3C">
          <v:shape id="_x0000_s2680" type="#_x0000_t48" style="position:absolute;left:0;text-align:left;margin-left:85.3pt;margin-top:3.6pt;width:264.55pt;height:36.4pt;z-index:251664384" adj="-4964,-50084,-1939,5341,-490,5341,-478,25338" strokecolor="#548dd4" strokeweight="1.25pt">
            <v:stroke dashstyle="1 1" startarrow="block"/>
            <v:textbox style="mso-next-textbox:#_x0000_s2680">
              <w:txbxContent>
                <w:p w14:paraId="73691C6C" w14:textId="77777777" w:rsidR="005A5C86" w:rsidRPr="00D3683B" w:rsidRDefault="005A5C86" w:rsidP="005A5C86">
                  <w:pPr>
                    <w:pStyle w:val="T3"/>
                    <w:ind w:left="0"/>
                  </w:pPr>
                  <w:r>
                    <w:rPr>
                      <w:rFonts w:cs="Arial"/>
                      <w:lang w:val="fr-FR"/>
                    </w:rPr>
                    <w:t>Cliquer sur le bouton pour dissocier la session de ce BC</w:t>
                  </w:r>
                </w:p>
              </w:txbxContent>
            </v:textbox>
          </v:shape>
        </w:pict>
      </w:r>
    </w:p>
    <w:p w14:paraId="259452A8" w14:textId="77777777" w:rsidR="005A5C86" w:rsidRDefault="005A5C86" w:rsidP="002521D4">
      <w:pPr>
        <w:pStyle w:val="T2"/>
        <w:rPr>
          <w:lang w:val="fr-FR" w:eastAsia="fr-FR"/>
        </w:rPr>
      </w:pPr>
    </w:p>
    <w:p w14:paraId="4633CC4D" w14:textId="77777777" w:rsidR="005A5C86" w:rsidRDefault="005A5C86" w:rsidP="002521D4">
      <w:pPr>
        <w:pStyle w:val="T2"/>
        <w:rPr>
          <w:lang w:val="fr-FR" w:eastAsia="fr-FR"/>
        </w:rPr>
      </w:pPr>
    </w:p>
    <w:p w14:paraId="4C317492" w14:textId="77777777" w:rsidR="005A5C86" w:rsidRDefault="005A5C86" w:rsidP="002521D4">
      <w:pPr>
        <w:pStyle w:val="T2"/>
        <w:rPr>
          <w:lang w:val="fr-FR" w:eastAsia="fr-FR"/>
        </w:rPr>
      </w:pPr>
    </w:p>
    <w:p w14:paraId="2051F3A3" w14:textId="77777777" w:rsidR="002521D4" w:rsidRDefault="00C44F2A" w:rsidP="00C44F2A">
      <w:pPr>
        <w:pStyle w:val="Titre2"/>
      </w:pPr>
      <w:bookmarkStart w:id="19" w:name="_Toc54191343"/>
      <w:r>
        <w:t>Consulter les sessions associées à un BC</w:t>
      </w:r>
      <w:bookmarkEnd w:id="19"/>
    </w:p>
    <w:p w14:paraId="02FC6B97" w14:textId="77777777" w:rsidR="00B52755" w:rsidRPr="00B52755" w:rsidRDefault="00C44F2A" w:rsidP="002521D4">
      <w:pPr>
        <w:pStyle w:val="T1"/>
        <w:numPr>
          <w:ilvl w:val="0"/>
          <w:numId w:val="0"/>
        </w:numPr>
        <w:rPr>
          <w:lang w:val="fr-FR" w:eastAsia="fr-FR"/>
        </w:rPr>
      </w:pPr>
      <w:r>
        <w:rPr>
          <w:lang w:val="fr-FR" w:eastAsia="fr-FR"/>
        </w:rPr>
        <w:pict w14:anchorId="4ECE78A4">
          <v:shape id="_x0000_i1036" type="#_x0000_t75" style="width:459.75pt;height:129pt">
            <v:imagedata r:id="rId20" o:title=""/>
          </v:shape>
        </w:pict>
      </w:r>
    </w:p>
    <w:sectPr w:rsidR="00B52755" w:rsidRPr="00B52755" w:rsidSect="00E17D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09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DC82" w14:textId="77777777" w:rsidR="000B0546" w:rsidRDefault="000B0546">
      <w:r>
        <w:separator/>
      </w:r>
    </w:p>
  </w:endnote>
  <w:endnote w:type="continuationSeparator" w:id="0">
    <w:p w14:paraId="22C66384" w14:textId="77777777" w:rsidR="000B0546" w:rsidRDefault="000B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811B" w14:textId="77777777" w:rsidR="00AC26AA" w:rsidRDefault="00AC26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61C6" w14:textId="77777777" w:rsidR="00C84FC7" w:rsidRDefault="00C84FC7"/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1"/>
      <w:gridCol w:w="2701"/>
    </w:tblGrid>
    <w:tr w:rsidR="00C84FC7" w14:paraId="10C008B9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556" w:type="pct"/>
          <w:vAlign w:val="center"/>
        </w:tcPr>
        <w:p w14:paraId="66D9DCB1" w14:textId="77777777" w:rsidR="00C84FC7" w:rsidRDefault="00582895" w:rsidP="004534BB">
          <w:pPr>
            <w:pStyle w:val="En-tte"/>
            <w:rPr>
              <w:color w:val="auto"/>
              <w:sz w:val="18"/>
              <w:szCs w:val="18"/>
            </w:rPr>
          </w:pPr>
          <w:r>
            <w:rPr>
              <w:color w:val="auto"/>
              <w:sz w:val="18"/>
              <w:szCs w:val="18"/>
            </w:rPr>
            <w:fldChar w:fldCharType="begin"/>
          </w:r>
          <w:r>
            <w:rPr>
              <w:color w:val="auto"/>
              <w:sz w:val="18"/>
              <w:szCs w:val="18"/>
            </w:rPr>
            <w:instrText xml:space="preserve"> TITLE  \* MERGEFORMAT </w:instrText>
          </w:r>
          <w:r>
            <w:rPr>
              <w:color w:val="auto"/>
              <w:sz w:val="18"/>
              <w:szCs w:val="18"/>
            </w:rPr>
            <w:fldChar w:fldCharType="separate"/>
          </w:r>
          <w:r w:rsidR="00E317AA">
            <w:rPr>
              <w:color w:val="auto"/>
              <w:sz w:val="18"/>
              <w:szCs w:val="18"/>
            </w:rPr>
            <w:t>EOS - Documentation entreprise</w:t>
          </w:r>
          <w:r>
            <w:rPr>
              <w:color w:val="auto"/>
              <w:sz w:val="18"/>
              <w:szCs w:val="18"/>
            </w:rPr>
            <w:fldChar w:fldCharType="end"/>
          </w:r>
        </w:p>
      </w:tc>
      <w:tc>
        <w:tcPr>
          <w:tcW w:w="1444" w:type="pct"/>
          <w:vAlign w:val="center"/>
        </w:tcPr>
        <w:p w14:paraId="4EF4647E" w14:textId="77777777" w:rsidR="00C84FC7" w:rsidRPr="009B706D" w:rsidRDefault="00C84FC7">
          <w:pPr>
            <w:pStyle w:val="En-tte"/>
            <w:rPr>
              <w:color w:val="auto"/>
            </w:rPr>
          </w:pPr>
          <w:r w:rsidRPr="009B706D">
            <w:rPr>
              <w:color w:val="auto"/>
            </w:rPr>
            <w:t xml:space="preserve">Date d’impression : </w:t>
          </w: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DATE \@ "dd/MM/yyyy" </w:instrText>
          </w:r>
          <w:r w:rsidRPr="009B706D">
            <w:rPr>
              <w:color w:val="auto"/>
            </w:rPr>
            <w:fldChar w:fldCharType="separate"/>
          </w:r>
          <w:r w:rsidR="0036410A">
            <w:rPr>
              <w:noProof/>
              <w:color w:val="auto"/>
            </w:rPr>
            <w:t>20/12/2024</w:t>
          </w:r>
          <w:r w:rsidRPr="009B706D">
            <w:rPr>
              <w:color w:val="auto"/>
            </w:rPr>
            <w:fldChar w:fldCharType="end"/>
          </w:r>
        </w:p>
      </w:tc>
    </w:tr>
    <w:tr w:rsidR="00C84FC7" w14:paraId="5DFCAA33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5000" w:type="pct"/>
          <w:gridSpan w:val="2"/>
          <w:vAlign w:val="center"/>
        </w:tcPr>
        <w:p w14:paraId="321B579B" w14:textId="77777777" w:rsidR="00C84FC7" w:rsidRPr="009B706D" w:rsidRDefault="00C84FC7">
          <w:pPr>
            <w:pStyle w:val="En-tte"/>
            <w:jc w:val="both"/>
            <w:rPr>
              <w:rStyle w:val="Numrodepage"/>
              <w:snapToGrid w:val="0"/>
              <w:color w:val="auto"/>
              <w:lang w:eastAsia="en-US"/>
            </w:rPr>
          </w:pP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SUBJECT   \* MERGEFORMAT </w:instrText>
          </w:r>
          <w:r w:rsidRPr="009B706D">
            <w:rPr>
              <w:color w:val="auto"/>
            </w:rPr>
            <w:fldChar w:fldCharType="separate"/>
          </w:r>
          <w:r w:rsidR="00E317AA">
            <w:rPr>
              <w:color w:val="auto"/>
            </w:rPr>
            <w:t>Finaliser la planification des sessions</w:t>
          </w:r>
          <w:r w:rsidRPr="009B706D">
            <w:rPr>
              <w:color w:val="auto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 </w:t>
          </w:r>
        </w:p>
      </w:tc>
    </w:tr>
    <w:tr w:rsidR="00C84FC7" w14:paraId="5F97A9F5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556" w:type="pct"/>
          <w:vAlign w:val="center"/>
        </w:tcPr>
        <w:p w14:paraId="411A5F03" w14:textId="77777777" w:rsidR="00C84FC7" w:rsidRPr="0053393E" w:rsidRDefault="00C84FC7">
          <w:pPr>
            <w:pStyle w:val="En-tte"/>
            <w:rPr>
              <w:color w:val="auto"/>
              <w:sz w:val="18"/>
              <w:szCs w:val="18"/>
            </w:rPr>
          </w:pPr>
          <w:r w:rsidRPr="009B706D">
            <w:rPr>
              <w:color w:val="auto"/>
            </w:rPr>
            <w:fldChar w:fldCharType="begin"/>
          </w:r>
          <w:r w:rsidRPr="0053393E">
            <w:rPr>
              <w:color w:val="auto"/>
            </w:rPr>
            <w:instrText xml:space="preserve"> FILENAME  \* MERGEFORMAT </w:instrText>
          </w:r>
          <w:r w:rsidRPr="009B706D">
            <w:rPr>
              <w:color w:val="auto"/>
            </w:rPr>
            <w:fldChar w:fldCharType="separate"/>
          </w:r>
          <w:r w:rsidR="00E317AA">
            <w:rPr>
              <w:noProof/>
              <w:color w:val="auto"/>
            </w:rPr>
            <w:t>EOS_Entreprise_31-Finaliser la planification des sessions R012.doc</w:t>
          </w:r>
          <w:r w:rsidRPr="009B706D">
            <w:rPr>
              <w:color w:val="auto"/>
            </w:rPr>
            <w:fldChar w:fldCharType="end"/>
          </w:r>
        </w:p>
      </w:tc>
      <w:tc>
        <w:tcPr>
          <w:tcW w:w="1444" w:type="pct"/>
          <w:vAlign w:val="center"/>
        </w:tcPr>
        <w:p w14:paraId="2BBBD2ED" w14:textId="77777777" w:rsidR="00C84FC7" w:rsidRPr="009B706D" w:rsidRDefault="00C84FC7">
          <w:pPr>
            <w:pStyle w:val="En-tte"/>
            <w:jc w:val="both"/>
            <w:rPr>
              <w:color w:val="auto"/>
            </w:rPr>
          </w:pP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Page 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PAGE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C44F2A">
            <w:rPr>
              <w:rStyle w:val="Numrodepage"/>
              <w:noProof/>
              <w:snapToGrid w:val="0"/>
              <w:color w:val="auto"/>
              <w:lang w:eastAsia="en-US"/>
            </w:rPr>
            <w:t>10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>/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NUMPAGES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C44F2A">
            <w:rPr>
              <w:rStyle w:val="Numrodepage"/>
              <w:noProof/>
              <w:snapToGrid w:val="0"/>
              <w:color w:val="auto"/>
              <w:lang w:eastAsia="en-US"/>
            </w:rPr>
            <w:t>10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</w:p>
      </w:tc>
    </w:tr>
  </w:tbl>
  <w:p w14:paraId="5860105E" w14:textId="77777777" w:rsidR="00C84FC7" w:rsidRDefault="00C84FC7" w:rsidP="001F18CF">
    <w:pPr>
      <w:pStyle w:val="En-tte"/>
      <w:spacing w:before="120"/>
      <w:jc w:val="both"/>
      <w:rPr>
        <w:noProof/>
        <w:lang w:val="de-DE"/>
      </w:rPr>
    </w:pPr>
  </w:p>
  <w:p w14:paraId="7860C35B" w14:textId="77777777" w:rsidR="00C84FC7" w:rsidRDefault="00C84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1CBF" w14:textId="77777777" w:rsidR="00AC26AA" w:rsidRDefault="00AC2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6756" w14:textId="77777777" w:rsidR="000B0546" w:rsidRDefault="000B0546">
      <w:r>
        <w:separator/>
      </w:r>
    </w:p>
  </w:footnote>
  <w:footnote w:type="continuationSeparator" w:id="0">
    <w:p w14:paraId="4B699C36" w14:textId="77777777" w:rsidR="000B0546" w:rsidRDefault="000B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CB58" w14:textId="77777777" w:rsidR="00AC26AA" w:rsidRDefault="00AC26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2B02" w14:textId="77777777" w:rsidR="00C84FC7" w:rsidRDefault="009D7BB8">
    <w:pPr>
      <w:pStyle w:val="En-tte"/>
    </w:pPr>
    <w:r>
      <w:rPr>
        <w:noProof/>
      </w:rPr>
      <w:pict w14:anchorId="010D1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margin-left:-13.55pt;margin-top:-3.3pt;width:231.35pt;height:49.75pt;z-index:251659776;visibility:visible" fillcolor="#4f81bd">
          <v:imagedata r:id="rId1" o:title=""/>
        </v:shape>
      </w:pict>
    </w:r>
    <w:r w:rsidR="00DB4B23">
      <w:rPr>
        <w:noProof/>
      </w:rPr>
      <w:pict w14:anchorId="6D8B6FCB">
        <v:shape id="_x0000_s1046" type="#_x0000_t75" style="position:absolute;margin-left:235.35pt;margin-top:-2.45pt;width:249.65pt;height:56.95pt;z-index:251654656">
          <v:imagedata r:id="rId2" o:title="bandea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B0AC" w14:textId="77777777" w:rsidR="00C84FC7" w:rsidRDefault="00EC05FF" w:rsidP="007E2A35">
    <w:pPr>
      <w:pStyle w:val="En-tte"/>
      <w:ind w:left="-567"/>
    </w:pPr>
    <w:r>
      <w:rPr>
        <w:noProof/>
      </w:rPr>
      <w:pict w14:anchorId="194CC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8" type="#_x0000_t75" style="position:absolute;left:0;text-align:left;margin-left:217.5pt;margin-top:-4.65pt;width:63.6pt;height:36.35pt;z-index:251660800">
          <v:imagedata r:id="rId1" o:title="logo-rcvl-vertical-coul-700x398"/>
        </v:shape>
      </w:pict>
    </w:r>
    <w:r w:rsidR="009D7BB8">
      <w:rPr>
        <w:noProof/>
      </w:rPr>
      <w:pict w14:anchorId="30910A34">
        <v:shape id="Picture 11" o:spid="_x0000_s1078" type="#_x0000_t75" style="position:absolute;left:0;text-align:left;margin-left:-25.55pt;margin-top:-15.3pt;width:231.35pt;height:49.75pt;z-index:251658752;visibility:visible" fillcolor="#4f81bd">
          <v:imagedata r:id="rId2" o:title=""/>
        </v:shape>
      </w:pict>
    </w:r>
    <w:r w:rsidR="00C84FC7">
      <w:rPr>
        <w:noProof/>
      </w:rPr>
      <w:pict w14:anchorId="47412DC7">
        <v:shape id="_x0000_s1054" type="#_x0000_t75" style="position:absolute;left:0;text-align:left;margin-left:-1in;margin-top:233.85pt;width:358.3pt;height:8.95pt;z-index:251657728">
          <v:imagedata r:id="rId3" o:title="haut"/>
          <o:lock v:ext="edit" aspectratio="f"/>
        </v:shape>
      </w:pict>
    </w:r>
    <w:r w:rsidR="00C84FC7">
      <w:rPr>
        <w:noProof/>
      </w:rPr>
      <w:pict w14:anchorId="2A8610AC">
        <v:shape id="_x0000_s1041" type="#_x0000_t75" style="position:absolute;left:0;text-align:left;margin-left:286.3pt;margin-top:-20.1pt;width:198pt;height:114.7pt;z-index:-251659776">
          <v:imagedata r:id="rId4" o:title="fond2"/>
        </v:shape>
      </w:pict>
    </w:r>
    <w:r w:rsidR="00C84FC7">
      <w:rPr>
        <w:noProof/>
      </w:rPr>
      <w:pict w14:anchorId="743A671B">
        <v:shape id="_x0000_s1035" type="#_x0000_t75" style="position:absolute;left:0;text-align:left;margin-left:-1in;margin-top:94.6pt;width:358.3pt;height:8.95pt;z-index:251655680">
          <v:imagedata r:id="rId3" o:title="haut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3.5pt" o:bullet="t">
        <v:imagedata r:id="rId1" o:title=""/>
      </v:shape>
    </w:pict>
  </w:numPicBullet>
  <w:numPicBullet w:numPicBulletId="1">
    <w:pict>
      <v:shape id="_x0000_i1026" type="#_x0000_t75" style="width:63.75pt;height:60.75pt" o:bullet="t">
        <v:imagedata r:id="rId2" o:title=""/>
      </v:shape>
    </w:pict>
  </w:numPicBullet>
  <w:numPicBullet w:numPicBulletId="2">
    <w:pict>
      <v:shape id="Image 28" o:spid="_x0000_i1027" type="#_x0000_t75" style="width:15.75pt;height:13.5pt;visibility:visible" o:bullet="t">
        <v:imagedata r:id="rId3" o:title=""/>
      </v:shape>
    </w:pict>
  </w:numPicBullet>
  <w:abstractNum w:abstractNumId="0" w15:restartNumberingAfterBreak="0">
    <w:nsid w:val="FFFFFF83"/>
    <w:multiLevelType w:val="singleLevel"/>
    <w:tmpl w:val="F5AECF1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B457CD2"/>
    <w:multiLevelType w:val="hybridMultilevel"/>
    <w:tmpl w:val="92D2F2EC"/>
    <w:lvl w:ilvl="0" w:tplc="16367D5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F10"/>
    <w:multiLevelType w:val="hybridMultilevel"/>
    <w:tmpl w:val="B218BF42"/>
    <w:lvl w:ilvl="0" w:tplc="16367D5C">
      <w:start w:val="1"/>
      <w:numFmt w:val="bullet"/>
      <w:lvlText w:val="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319202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578"/>
    <w:multiLevelType w:val="hybridMultilevel"/>
    <w:tmpl w:val="70A6EFA4"/>
    <w:lvl w:ilvl="0" w:tplc="231A0ED2">
      <w:start w:val="1"/>
      <w:numFmt w:val="bullet"/>
      <w:pStyle w:val="ListePuceNiv1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BC172C2"/>
    <w:multiLevelType w:val="hybridMultilevel"/>
    <w:tmpl w:val="8B9EAE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103BEE"/>
    <w:multiLevelType w:val="hybridMultilevel"/>
    <w:tmpl w:val="7AF47EAC"/>
    <w:lvl w:ilvl="0" w:tplc="0EAC5AD8">
      <w:numFmt w:val="bullet"/>
      <w:lvlText w:val=""/>
      <w:lvlJc w:val="left"/>
      <w:pPr>
        <w:ind w:left="750" w:hanging="390"/>
      </w:pPr>
      <w:rPr>
        <w:rFonts w:ascii="Wingdings" w:eastAsia="Times New Roman" w:hAnsi="Wingdings" w:cs="NewsGoth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5960"/>
    <w:multiLevelType w:val="multilevel"/>
    <w:tmpl w:val="E5C41C16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6"/>
        </w:tabs>
        <w:ind w:left="4036" w:hanging="1440"/>
      </w:pPr>
      <w:rPr>
        <w:rFonts w:hint="default"/>
      </w:rPr>
    </w:lvl>
  </w:abstractNum>
  <w:abstractNum w:abstractNumId="8" w15:restartNumberingAfterBreak="0">
    <w:nsid w:val="3B056DD8"/>
    <w:multiLevelType w:val="hybridMultilevel"/>
    <w:tmpl w:val="6F2C6FF8"/>
    <w:lvl w:ilvl="0" w:tplc="16367D5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532E7A"/>
    <w:multiLevelType w:val="hybridMultilevel"/>
    <w:tmpl w:val="3BF0BC58"/>
    <w:lvl w:ilvl="0" w:tplc="589CAFC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8804DF"/>
    <w:multiLevelType w:val="hybridMultilevel"/>
    <w:tmpl w:val="F7C2931A"/>
    <w:lvl w:ilvl="0" w:tplc="319202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6860"/>
    <w:multiLevelType w:val="hybridMultilevel"/>
    <w:tmpl w:val="B0E241A4"/>
    <w:lvl w:ilvl="0" w:tplc="D9761078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16367D5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4A12"/>
    <w:multiLevelType w:val="hybridMultilevel"/>
    <w:tmpl w:val="9448F10C"/>
    <w:lvl w:ilvl="0" w:tplc="CC208E58">
      <w:numFmt w:val="bullet"/>
      <w:lvlText w:val="-"/>
      <w:lvlJc w:val="left"/>
      <w:pPr>
        <w:ind w:left="720" w:hanging="360"/>
      </w:pPr>
      <w:rPr>
        <w:rFonts w:ascii="NewsGoth BT" w:eastAsia="Times New Roman" w:hAnsi="NewsGoth BT" w:cs="NewsGoth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6339E"/>
    <w:multiLevelType w:val="hybridMultilevel"/>
    <w:tmpl w:val="BD4A5CB4"/>
    <w:lvl w:ilvl="0" w:tplc="28B8781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1A3678F"/>
    <w:multiLevelType w:val="hybridMultilevel"/>
    <w:tmpl w:val="69F42F2E"/>
    <w:lvl w:ilvl="0" w:tplc="31920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44867"/>
    <w:multiLevelType w:val="multilevel"/>
    <w:tmpl w:val="C92C3E8A"/>
    <w:lvl w:ilvl="0">
      <w:start w:val="1"/>
      <w:numFmt w:val="none"/>
      <w:suff w:val="nothing"/>
      <w:lvlText w:val=""/>
      <w:lvlJc w:val="left"/>
      <w:pPr>
        <w:ind w:left="0" w:firstLine="0"/>
      </w:pPr>
      <w:rPr>
        <w:lang w:val="x-none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lang w:val="fr-FR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</w:lvl>
    <w:lvl w:ilvl="3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</w:lvl>
    <w:lvl w:ilvl="5">
      <w:start w:val="1"/>
      <w:numFmt w:val="none"/>
      <w:suff w:val="nothing"/>
      <w:lvlText w:val=""/>
      <w:lvlJc w:val="left"/>
      <w:pPr>
        <w:ind w:left="1418" w:firstLine="0"/>
      </w:pPr>
    </w:lvl>
    <w:lvl w:ilvl="6">
      <w:start w:val="1"/>
      <w:numFmt w:val="none"/>
      <w:suff w:val="nothing"/>
      <w:lvlText w:val=""/>
      <w:lvlJc w:val="left"/>
      <w:pPr>
        <w:ind w:left="1701" w:firstLine="0"/>
      </w:pPr>
    </w:lvl>
    <w:lvl w:ilvl="7">
      <w:start w:val="1"/>
      <w:numFmt w:val="none"/>
      <w:suff w:val="nothing"/>
      <w:lvlText w:val=""/>
      <w:lvlJc w:val="left"/>
      <w:pPr>
        <w:ind w:left="1985" w:firstLine="0"/>
      </w:pPr>
    </w:lvl>
    <w:lvl w:ilvl="8">
      <w:start w:val="1"/>
      <w:numFmt w:val="none"/>
      <w:suff w:val="nothing"/>
      <w:lvlText w:val=""/>
      <w:lvlJc w:val="left"/>
      <w:pPr>
        <w:ind w:left="2268" w:firstLine="0"/>
      </w:pPr>
    </w:lvl>
  </w:abstractNum>
  <w:abstractNum w:abstractNumId="16" w15:restartNumberingAfterBreak="0">
    <w:nsid w:val="6B654FDA"/>
    <w:multiLevelType w:val="multilevel"/>
    <w:tmpl w:val="5DDA0FF2"/>
    <w:lvl w:ilvl="0">
      <w:start w:val="1"/>
      <w:numFmt w:val="none"/>
      <w:pStyle w:val="T1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PicBulletId w:val="1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none"/>
      <w:pStyle w:val="T3"/>
      <w:suff w:val="nothing"/>
      <w:lvlText w:val=""/>
      <w:lvlJc w:val="left"/>
      <w:pPr>
        <w:ind w:left="567" w:firstLine="0"/>
      </w:pPr>
    </w:lvl>
    <w:lvl w:ilvl="3">
      <w:start w:val="1"/>
      <w:numFmt w:val="none"/>
      <w:pStyle w:val="T4"/>
      <w:suff w:val="nothing"/>
      <w:lvlText w:val=""/>
      <w:lvlJc w:val="left"/>
      <w:pPr>
        <w:ind w:left="851" w:firstLine="0"/>
      </w:pPr>
    </w:lvl>
    <w:lvl w:ilvl="4">
      <w:start w:val="1"/>
      <w:numFmt w:val="none"/>
      <w:pStyle w:val="T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T6"/>
      <w:suff w:val="nothing"/>
      <w:lvlText w:val=""/>
      <w:lvlJc w:val="left"/>
      <w:pPr>
        <w:ind w:left="1418" w:firstLine="0"/>
      </w:pPr>
    </w:lvl>
    <w:lvl w:ilvl="6">
      <w:start w:val="1"/>
      <w:numFmt w:val="none"/>
      <w:pStyle w:val="T7"/>
      <w:suff w:val="nothing"/>
      <w:lvlText w:val=""/>
      <w:lvlJc w:val="left"/>
      <w:pPr>
        <w:ind w:left="1701" w:firstLine="0"/>
      </w:pPr>
    </w:lvl>
    <w:lvl w:ilvl="7">
      <w:start w:val="1"/>
      <w:numFmt w:val="none"/>
      <w:pStyle w:val="T8"/>
      <w:suff w:val="nothing"/>
      <w:lvlText w:val=""/>
      <w:lvlJc w:val="left"/>
      <w:pPr>
        <w:ind w:left="1985" w:firstLine="0"/>
      </w:pPr>
    </w:lvl>
    <w:lvl w:ilvl="8">
      <w:start w:val="1"/>
      <w:numFmt w:val="none"/>
      <w:pStyle w:val="T9"/>
      <w:suff w:val="nothing"/>
      <w:lvlText w:val=""/>
      <w:lvlJc w:val="left"/>
      <w:pPr>
        <w:ind w:left="2268" w:firstLine="0"/>
      </w:pPr>
    </w:lvl>
  </w:abstractNum>
  <w:abstractNum w:abstractNumId="17" w15:restartNumberingAfterBreak="0">
    <w:nsid w:val="76102014"/>
    <w:multiLevelType w:val="hybridMultilevel"/>
    <w:tmpl w:val="5E8ED5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D7210"/>
    <w:multiLevelType w:val="multilevel"/>
    <w:tmpl w:val="8D3E234C"/>
    <w:lvl w:ilvl="0">
      <w:start w:val="1"/>
      <w:numFmt w:val="bullet"/>
      <w:pStyle w:val="L1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6095"/>
      </w:rPr>
    </w:lvl>
    <w:lvl w:ilvl="1">
      <w:start w:val="1"/>
      <w:numFmt w:val="bullet"/>
      <w:pStyle w:val="L2"/>
      <w:lvlText w:val="□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6095"/>
      </w:rPr>
    </w:lvl>
    <w:lvl w:ilvl="2">
      <w:start w:val="1"/>
      <w:numFmt w:val="bullet"/>
      <w:pStyle w:val="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L4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L5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 w15:restartNumberingAfterBreak="0">
    <w:nsid w:val="7FAE0706"/>
    <w:multiLevelType w:val="hybridMultilevel"/>
    <w:tmpl w:val="3B16279C"/>
    <w:lvl w:ilvl="0" w:tplc="040C0001">
      <w:start w:val="1"/>
      <w:numFmt w:val="bullet"/>
      <w:pStyle w:val="Indent2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169376">
    <w:abstractNumId w:val="16"/>
  </w:num>
  <w:num w:numId="2" w16cid:durableId="245529931">
    <w:abstractNumId w:val="7"/>
  </w:num>
  <w:num w:numId="3" w16cid:durableId="49694448">
    <w:abstractNumId w:val="18"/>
  </w:num>
  <w:num w:numId="4" w16cid:durableId="701170284">
    <w:abstractNumId w:val="0"/>
    <w:lvlOverride w:ilvl="0"/>
  </w:num>
  <w:num w:numId="5" w16cid:durableId="504126302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037731">
    <w:abstractNumId w:val="4"/>
  </w:num>
  <w:num w:numId="7" w16cid:durableId="148324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47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392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2196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813281">
    <w:abstractNumId w:val="9"/>
  </w:num>
  <w:num w:numId="12" w16cid:durableId="701590728">
    <w:abstractNumId w:val="15"/>
  </w:num>
  <w:num w:numId="13" w16cid:durableId="326638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7107082">
    <w:abstractNumId w:val="7"/>
  </w:num>
  <w:num w:numId="15" w16cid:durableId="617954734">
    <w:abstractNumId w:val="5"/>
  </w:num>
  <w:num w:numId="16" w16cid:durableId="199105424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62740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216576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724937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22604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7890768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871290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31567137">
    <w:abstractNumId w:val="2"/>
  </w:num>
  <w:num w:numId="24" w16cid:durableId="1843205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0047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981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4035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2948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7985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495699">
    <w:abstractNumId w:val="16"/>
  </w:num>
  <w:num w:numId="31" w16cid:durableId="723256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4698189">
    <w:abstractNumId w:val="13"/>
  </w:num>
  <w:num w:numId="33" w16cid:durableId="2021731870">
    <w:abstractNumId w:val="16"/>
  </w:num>
  <w:num w:numId="34" w16cid:durableId="1686980600">
    <w:abstractNumId w:val="12"/>
  </w:num>
  <w:num w:numId="35" w16cid:durableId="726270426">
    <w:abstractNumId w:val="6"/>
  </w:num>
  <w:num w:numId="36" w16cid:durableId="1055004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5917137">
    <w:abstractNumId w:val="16"/>
  </w:num>
  <w:num w:numId="38" w16cid:durableId="10864616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3074">
      <o:colormru v:ext="edit" colors="#f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439"/>
    <w:rsid w:val="00000024"/>
    <w:rsid w:val="00000C3D"/>
    <w:rsid w:val="00000D2E"/>
    <w:rsid w:val="000013E2"/>
    <w:rsid w:val="00001A80"/>
    <w:rsid w:val="00001B19"/>
    <w:rsid w:val="00001FB0"/>
    <w:rsid w:val="000022CC"/>
    <w:rsid w:val="00002996"/>
    <w:rsid w:val="0000314D"/>
    <w:rsid w:val="00003559"/>
    <w:rsid w:val="00003832"/>
    <w:rsid w:val="00003DA8"/>
    <w:rsid w:val="00004AE9"/>
    <w:rsid w:val="0000515B"/>
    <w:rsid w:val="00005184"/>
    <w:rsid w:val="00005285"/>
    <w:rsid w:val="00005847"/>
    <w:rsid w:val="00005D88"/>
    <w:rsid w:val="00005FEE"/>
    <w:rsid w:val="00006393"/>
    <w:rsid w:val="0000649B"/>
    <w:rsid w:val="000076B0"/>
    <w:rsid w:val="00007AFB"/>
    <w:rsid w:val="00007B75"/>
    <w:rsid w:val="00007BFA"/>
    <w:rsid w:val="00007D81"/>
    <w:rsid w:val="00007F02"/>
    <w:rsid w:val="00011266"/>
    <w:rsid w:val="00012137"/>
    <w:rsid w:val="00012371"/>
    <w:rsid w:val="000125B1"/>
    <w:rsid w:val="00012D71"/>
    <w:rsid w:val="000132AD"/>
    <w:rsid w:val="000136DB"/>
    <w:rsid w:val="000141AD"/>
    <w:rsid w:val="00014992"/>
    <w:rsid w:val="00015170"/>
    <w:rsid w:val="00015229"/>
    <w:rsid w:val="000156EA"/>
    <w:rsid w:val="00015E61"/>
    <w:rsid w:val="000161DD"/>
    <w:rsid w:val="0001621E"/>
    <w:rsid w:val="00016536"/>
    <w:rsid w:val="00016652"/>
    <w:rsid w:val="0001679C"/>
    <w:rsid w:val="0001790D"/>
    <w:rsid w:val="00017A39"/>
    <w:rsid w:val="00017F0D"/>
    <w:rsid w:val="0002013D"/>
    <w:rsid w:val="00020C30"/>
    <w:rsid w:val="000211A9"/>
    <w:rsid w:val="000215CC"/>
    <w:rsid w:val="00021C1C"/>
    <w:rsid w:val="000229DF"/>
    <w:rsid w:val="00022FE5"/>
    <w:rsid w:val="00024C44"/>
    <w:rsid w:val="00024D78"/>
    <w:rsid w:val="00024FF4"/>
    <w:rsid w:val="000253EA"/>
    <w:rsid w:val="000255B8"/>
    <w:rsid w:val="0002569E"/>
    <w:rsid w:val="00025B2A"/>
    <w:rsid w:val="00025F54"/>
    <w:rsid w:val="00026C8A"/>
    <w:rsid w:val="00026E53"/>
    <w:rsid w:val="00027048"/>
    <w:rsid w:val="00027174"/>
    <w:rsid w:val="000273BB"/>
    <w:rsid w:val="00027A58"/>
    <w:rsid w:val="00027C65"/>
    <w:rsid w:val="00031B57"/>
    <w:rsid w:val="00031E81"/>
    <w:rsid w:val="000324C9"/>
    <w:rsid w:val="00032567"/>
    <w:rsid w:val="00032718"/>
    <w:rsid w:val="00032731"/>
    <w:rsid w:val="00032AC8"/>
    <w:rsid w:val="00032BF2"/>
    <w:rsid w:val="0003366D"/>
    <w:rsid w:val="00033989"/>
    <w:rsid w:val="00033C70"/>
    <w:rsid w:val="00033E11"/>
    <w:rsid w:val="0003423C"/>
    <w:rsid w:val="000342AE"/>
    <w:rsid w:val="000343F1"/>
    <w:rsid w:val="0003452E"/>
    <w:rsid w:val="0003523D"/>
    <w:rsid w:val="00035996"/>
    <w:rsid w:val="00035C44"/>
    <w:rsid w:val="00035C84"/>
    <w:rsid w:val="00035D11"/>
    <w:rsid w:val="0003651B"/>
    <w:rsid w:val="00036565"/>
    <w:rsid w:val="00036BB9"/>
    <w:rsid w:val="00036F88"/>
    <w:rsid w:val="00037497"/>
    <w:rsid w:val="00040EAF"/>
    <w:rsid w:val="000412E5"/>
    <w:rsid w:val="00041326"/>
    <w:rsid w:val="0004140B"/>
    <w:rsid w:val="000415A3"/>
    <w:rsid w:val="00042CE3"/>
    <w:rsid w:val="0004313B"/>
    <w:rsid w:val="00043814"/>
    <w:rsid w:val="00043A32"/>
    <w:rsid w:val="00043D31"/>
    <w:rsid w:val="00043FB8"/>
    <w:rsid w:val="000442E2"/>
    <w:rsid w:val="00044794"/>
    <w:rsid w:val="00044883"/>
    <w:rsid w:val="00045542"/>
    <w:rsid w:val="00045633"/>
    <w:rsid w:val="00045C78"/>
    <w:rsid w:val="00046502"/>
    <w:rsid w:val="000467EA"/>
    <w:rsid w:val="000470E0"/>
    <w:rsid w:val="0004760E"/>
    <w:rsid w:val="000500BD"/>
    <w:rsid w:val="0005177C"/>
    <w:rsid w:val="00051FFC"/>
    <w:rsid w:val="00052FEA"/>
    <w:rsid w:val="00053A92"/>
    <w:rsid w:val="00053EDB"/>
    <w:rsid w:val="0005438C"/>
    <w:rsid w:val="0005495C"/>
    <w:rsid w:val="00054A10"/>
    <w:rsid w:val="00054C8E"/>
    <w:rsid w:val="00054E52"/>
    <w:rsid w:val="00055019"/>
    <w:rsid w:val="00055211"/>
    <w:rsid w:val="00055270"/>
    <w:rsid w:val="000555E1"/>
    <w:rsid w:val="00055715"/>
    <w:rsid w:val="00055BD4"/>
    <w:rsid w:val="00055F54"/>
    <w:rsid w:val="000560FB"/>
    <w:rsid w:val="00056165"/>
    <w:rsid w:val="00056518"/>
    <w:rsid w:val="0005742D"/>
    <w:rsid w:val="00057B01"/>
    <w:rsid w:val="00057C4E"/>
    <w:rsid w:val="00057F3D"/>
    <w:rsid w:val="00060903"/>
    <w:rsid w:val="0006098F"/>
    <w:rsid w:val="00060A7F"/>
    <w:rsid w:val="00061F40"/>
    <w:rsid w:val="00062159"/>
    <w:rsid w:val="0006263C"/>
    <w:rsid w:val="000626D2"/>
    <w:rsid w:val="000628AB"/>
    <w:rsid w:val="00062A3A"/>
    <w:rsid w:val="00062FB2"/>
    <w:rsid w:val="00063923"/>
    <w:rsid w:val="00064174"/>
    <w:rsid w:val="0006448B"/>
    <w:rsid w:val="0006457D"/>
    <w:rsid w:val="00064874"/>
    <w:rsid w:val="00064D38"/>
    <w:rsid w:val="000655FD"/>
    <w:rsid w:val="00065652"/>
    <w:rsid w:val="0006565E"/>
    <w:rsid w:val="00066302"/>
    <w:rsid w:val="000665F2"/>
    <w:rsid w:val="00066B2A"/>
    <w:rsid w:val="00066DA5"/>
    <w:rsid w:val="00066DA6"/>
    <w:rsid w:val="000675CD"/>
    <w:rsid w:val="00070973"/>
    <w:rsid w:val="00070A59"/>
    <w:rsid w:val="00070AE1"/>
    <w:rsid w:val="00070BF5"/>
    <w:rsid w:val="00070C1C"/>
    <w:rsid w:val="0007105D"/>
    <w:rsid w:val="000715EC"/>
    <w:rsid w:val="00071A84"/>
    <w:rsid w:val="00071EB1"/>
    <w:rsid w:val="0007207D"/>
    <w:rsid w:val="000722D5"/>
    <w:rsid w:val="00072489"/>
    <w:rsid w:val="000726F0"/>
    <w:rsid w:val="0007290C"/>
    <w:rsid w:val="00072D45"/>
    <w:rsid w:val="00072DBC"/>
    <w:rsid w:val="00072F4A"/>
    <w:rsid w:val="0007361E"/>
    <w:rsid w:val="00073809"/>
    <w:rsid w:val="00073F71"/>
    <w:rsid w:val="00074213"/>
    <w:rsid w:val="000748DD"/>
    <w:rsid w:val="00074926"/>
    <w:rsid w:val="00074B48"/>
    <w:rsid w:val="00075188"/>
    <w:rsid w:val="00075EFB"/>
    <w:rsid w:val="00076090"/>
    <w:rsid w:val="000760CF"/>
    <w:rsid w:val="000774E3"/>
    <w:rsid w:val="00077844"/>
    <w:rsid w:val="0007796C"/>
    <w:rsid w:val="00080803"/>
    <w:rsid w:val="00081033"/>
    <w:rsid w:val="00081479"/>
    <w:rsid w:val="000814E2"/>
    <w:rsid w:val="00081576"/>
    <w:rsid w:val="0008158F"/>
    <w:rsid w:val="00081BF7"/>
    <w:rsid w:val="00081E3B"/>
    <w:rsid w:val="000821A5"/>
    <w:rsid w:val="000821F6"/>
    <w:rsid w:val="000822F0"/>
    <w:rsid w:val="000828D8"/>
    <w:rsid w:val="00082F15"/>
    <w:rsid w:val="00082F23"/>
    <w:rsid w:val="00083F43"/>
    <w:rsid w:val="00084818"/>
    <w:rsid w:val="00084E3B"/>
    <w:rsid w:val="0008529A"/>
    <w:rsid w:val="0008585E"/>
    <w:rsid w:val="00085C97"/>
    <w:rsid w:val="00085CD2"/>
    <w:rsid w:val="00085F0D"/>
    <w:rsid w:val="00086C6D"/>
    <w:rsid w:val="00087530"/>
    <w:rsid w:val="00087E37"/>
    <w:rsid w:val="00090AF2"/>
    <w:rsid w:val="00090B8E"/>
    <w:rsid w:val="00090EA5"/>
    <w:rsid w:val="00090FF3"/>
    <w:rsid w:val="000919CD"/>
    <w:rsid w:val="000921E4"/>
    <w:rsid w:val="00092818"/>
    <w:rsid w:val="00092FBB"/>
    <w:rsid w:val="0009327D"/>
    <w:rsid w:val="0009372D"/>
    <w:rsid w:val="00093C03"/>
    <w:rsid w:val="000940C2"/>
    <w:rsid w:val="00094B4F"/>
    <w:rsid w:val="000952B1"/>
    <w:rsid w:val="00095310"/>
    <w:rsid w:val="000956C0"/>
    <w:rsid w:val="00095970"/>
    <w:rsid w:val="000962E8"/>
    <w:rsid w:val="00096C4E"/>
    <w:rsid w:val="00097BAA"/>
    <w:rsid w:val="000A0229"/>
    <w:rsid w:val="000A02F5"/>
    <w:rsid w:val="000A04D3"/>
    <w:rsid w:val="000A058C"/>
    <w:rsid w:val="000A0CAD"/>
    <w:rsid w:val="000A1508"/>
    <w:rsid w:val="000A1864"/>
    <w:rsid w:val="000A19B2"/>
    <w:rsid w:val="000A1C50"/>
    <w:rsid w:val="000A1D75"/>
    <w:rsid w:val="000A1F82"/>
    <w:rsid w:val="000A2360"/>
    <w:rsid w:val="000A2472"/>
    <w:rsid w:val="000A2829"/>
    <w:rsid w:val="000A2D8E"/>
    <w:rsid w:val="000A30B9"/>
    <w:rsid w:val="000A310E"/>
    <w:rsid w:val="000A3475"/>
    <w:rsid w:val="000A3CF7"/>
    <w:rsid w:val="000A3EAE"/>
    <w:rsid w:val="000A423C"/>
    <w:rsid w:val="000A42C5"/>
    <w:rsid w:val="000A48EF"/>
    <w:rsid w:val="000A4B2D"/>
    <w:rsid w:val="000A4CA2"/>
    <w:rsid w:val="000A67E1"/>
    <w:rsid w:val="000A6BFB"/>
    <w:rsid w:val="000A70BE"/>
    <w:rsid w:val="000A7200"/>
    <w:rsid w:val="000A7588"/>
    <w:rsid w:val="000A7B1E"/>
    <w:rsid w:val="000B01A2"/>
    <w:rsid w:val="000B0481"/>
    <w:rsid w:val="000B0546"/>
    <w:rsid w:val="000B1173"/>
    <w:rsid w:val="000B1747"/>
    <w:rsid w:val="000B1B44"/>
    <w:rsid w:val="000B20F6"/>
    <w:rsid w:val="000B2CFC"/>
    <w:rsid w:val="000B2EFE"/>
    <w:rsid w:val="000B324B"/>
    <w:rsid w:val="000B32B7"/>
    <w:rsid w:val="000B352B"/>
    <w:rsid w:val="000B3859"/>
    <w:rsid w:val="000B3ECF"/>
    <w:rsid w:val="000B4220"/>
    <w:rsid w:val="000B4A70"/>
    <w:rsid w:val="000B4ADC"/>
    <w:rsid w:val="000B4D84"/>
    <w:rsid w:val="000B4EB9"/>
    <w:rsid w:val="000B5186"/>
    <w:rsid w:val="000B5343"/>
    <w:rsid w:val="000B5364"/>
    <w:rsid w:val="000B5511"/>
    <w:rsid w:val="000B55ED"/>
    <w:rsid w:val="000B5712"/>
    <w:rsid w:val="000B5FA4"/>
    <w:rsid w:val="000B6B2E"/>
    <w:rsid w:val="000C032E"/>
    <w:rsid w:val="000C04CA"/>
    <w:rsid w:val="000C04F5"/>
    <w:rsid w:val="000C07B8"/>
    <w:rsid w:val="000C154E"/>
    <w:rsid w:val="000C1778"/>
    <w:rsid w:val="000C18A0"/>
    <w:rsid w:val="000C19BB"/>
    <w:rsid w:val="000C245C"/>
    <w:rsid w:val="000C2E14"/>
    <w:rsid w:val="000C2FB4"/>
    <w:rsid w:val="000C3253"/>
    <w:rsid w:val="000C32DD"/>
    <w:rsid w:val="000C3319"/>
    <w:rsid w:val="000C39C0"/>
    <w:rsid w:val="000C3E30"/>
    <w:rsid w:val="000C4052"/>
    <w:rsid w:val="000C41F5"/>
    <w:rsid w:val="000C44D2"/>
    <w:rsid w:val="000C44E2"/>
    <w:rsid w:val="000C4550"/>
    <w:rsid w:val="000C4692"/>
    <w:rsid w:val="000C488B"/>
    <w:rsid w:val="000C4C5B"/>
    <w:rsid w:val="000C4D32"/>
    <w:rsid w:val="000C4D88"/>
    <w:rsid w:val="000C560D"/>
    <w:rsid w:val="000C5E1B"/>
    <w:rsid w:val="000C5EF8"/>
    <w:rsid w:val="000C5F94"/>
    <w:rsid w:val="000C61DF"/>
    <w:rsid w:val="000C6619"/>
    <w:rsid w:val="000C66FD"/>
    <w:rsid w:val="000C6A96"/>
    <w:rsid w:val="000C6BCB"/>
    <w:rsid w:val="000C6C8F"/>
    <w:rsid w:val="000C759B"/>
    <w:rsid w:val="000D087E"/>
    <w:rsid w:val="000D09E2"/>
    <w:rsid w:val="000D1406"/>
    <w:rsid w:val="000D160B"/>
    <w:rsid w:val="000D1798"/>
    <w:rsid w:val="000D19DC"/>
    <w:rsid w:val="000D26BC"/>
    <w:rsid w:val="000D26F3"/>
    <w:rsid w:val="000D275F"/>
    <w:rsid w:val="000D2937"/>
    <w:rsid w:val="000D29A5"/>
    <w:rsid w:val="000D2DBC"/>
    <w:rsid w:val="000D2F32"/>
    <w:rsid w:val="000D3232"/>
    <w:rsid w:val="000D3949"/>
    <w:rsid w:val="000D4057"/>
    <w:rsid w:val="000D4563"/>
    <w:rsid w:val="000D4B75"/>
    <w:rsid w:val="000D4C9F"/>
    <w:rsid w:val="000D4D71"/>
    <w:rsid w:val="000D5350"/>
    <w:rsid w:val="000D58E2"/>
    <w:rsid w:val="000D6048"/>
    <w:rsid w:val="000D623F"/>
    <w:rsid w:val="000D6EFF"/>
    <w:rsid w:val="000D727F"/>
    <w:rsid w:val="000D75B0"/>
    <w:rsid w:val="000D77CF"/>
    <w:rsid w:val="000D7ABF"/>
    <w:rsid w:val="000D7B04"/>
    <w:rsid w:val="000E0962"/>
    <w:rsid w:val="000E0B7E"/>
    <w:rsid w:val="000E1078"/>
    <w:rsid w:val="000E12C3"/>
    <w:rsid w:val="000E1CC2"/>
    <w:rsid w:val="000E1F75"/>
    <w:rsid w:val="000E2893"/>
    <w:rsid w:val="000E2AEC"/>
    <w:rsid w:val="000E2EC7"/>
    <w:rsid w:val="000E30B0"/>
    <w:rsid w:val="000E3773"/>
    <w:rsid w:val="000E3C3D"/>
    <w:rsid w:val="000E56AA"/>
    <w:rsid w:val="000E56DF"/>
    <w:rsid w:val="000E57C3"/>
    <w:rsid w:val="000E5D85"/>
    <w:rsid w:val="000E6236"/>
    <w:rsid w:val="000E6998"/>
    <w:rsid w:val="000E6EFA"/>
    <w:rsid w:val="000E7017"/>
    <w:rsid w:val="000E70F8"/>
    <w:rsid w:val="000E7205"/>
    <w:rsid w:val="000E7422"/>
    <w:rsid w:val="000E7A7B"/>
    <w:rsid w:val="000F03E0"/>
    <w:rsid w:val="000F153B"/>
    <w:rsid w:val="000F1ADA"/>
    <w:rsid w:val="000F1BB9"/>
    <w:rsid w:val="000F1D0D"/>
    <w:rsid w:val="000F20A8"/>
    <w:rsid w:val="000F279F"/>
    <w:rsid w:val="000F2CFF"/>
    <w:rsid w:val="000F304A"/>
    <w:rsid w:val="000F311E"/>
    <w:rsid w:val="000F3248"/>
    <w:rsid w:val="000F358B"/>
    <w:rsid w:val="000F3766"/>
    <w:rsid w:val="000F37A2"/>
    <w:rsid w:val="000F3B6F"/>
    <w:rsid w:val="000F3D16"/>
    <w:rsid w:val="000F426C"/>
    <w:rsid w:val="000F465E"/>
    <w:rsid w:val="000F4764"/>
    <w:rsid w:val="000F4AE5"/>
    <w:rsid w:val="000F5289"/>
    <w:rsid w:val="000F52BD"/>
    <w:rsid w:val="000F5384"/>
    <w:rsid w:val="000F576D"/>
    <w:rsid w:val="000F5A99"/>
    <w:rsid w:val="000F5CD8"/>
    <w:rsid w:val="000F5F1B"/>
    <w:rsid w:val="000F632F"/>
    <w:rsid w:val="000F6C18"/>
    <w:rsid w:val="000F6CB5"/>
    <w:rsid w:val="000F6EAB"/>
    <w:rsid w:val="000F72A9"/>
    <w:rsid w:val="00100360"/>
    <w:rsid w:val="00100560"/>
    <w:rsid w:val="00101135"/>
    <w:rsid w:val="001011D3"/>
    <w:rsid w:val="001014BF"/>
    <w:rsid w:val="00101BDA"/>
    <w:rsid w:val="00101FFC"/>
    <w:rsid w:val="00102C6B"/>
    <w:rsid w:val="0010414B"/>
    <w:rsid w:val="00104250"/>
    <w:rsid w:val="00104D8D"/>
    <w:rsid w:val="00104DD2"/>
    <w:rsid w:val="00104E41"/>
    <w:rsid w:val="00105435"/>
    <w:rsid w:val="00105745"/>
    <w:rsid w:val="00106130"/>
    <w:rsid w:val="001061CC"/>
    <w:rsid w:val="00106670"/>
    <w:rsid w:val="00106AB3"/>
    <w:rsid w:val="00106CDA"/>
    <w:rsid w:val="00107109"/>
    <w:rsid w:val="001073C4"/>
    <w:rsid w:val="00107818"/>
    <w:rsid w:val="00107983"/>
    <w:rsid w:val="001079C1"/>
    <w:rsid w:val="00110249"/>
    <w:rsid w:val="001105F3"/>
    <w:rsid w:val="00110C0C"/>
    <w:rsid w:val="00111132"/>
    <w:rsid w:val="001114B0"/>
    <w:rsid w:val="001119C8"/>
    <w:rsid w:val="00111AE7"/>
    <w:rsid w:val="00111C0A"/>
    <w:rsid w:val="0011236B"/>
    <w:rsid w:val="001123D3"/>
    <w:rsid w:val="00112846"/>
    <w:rsid w:val="00112BE3"/>
    <w:rsid w:val="00112E97"/>
    <w:rsid w:val="00113D83"/>
    <w:rsid w:val="00114453"/>
    <w:rsid w:val="001145CD"/>
    <w:rsid w:val="0011466F"/>
    <w:rsid w:val="00114A61"/>
    <w:rsid w:val="0011520E"/>
    <w:rsid w:val="00115234"/>
    <w:rsid w:val="0011543E"/>
    <w:rsid w:val="00115C89"/>
    <w:rsid w:val="0011605E"/>
    <w:rsid w:val="00116238"/>
    <w:rsid w:val="0011623E"/>
    <w:rsid w:val="00116B4B"/>
    <w:rsid w:val="00116C94"/>
    <w:rsid w:val="00116F55"/>
    <w:rsid w:val="00116FF8"/>
    <w:rsid w:val="00117B5E"/>
    <w:rsid w:val="00120411"/>
    <w:rsid w:val="0012070B"/>
    <w:rsid w:val="0012091B"/>
    <w:rsid w:val="00121531"/>
    <w:rsid w:val="0012175B"/>
    <w:rsid w:val="001219B1"/>
    <w:rsid w:val="00121E7C"/>
    <w:rsid w:val="00121F58"/>
    <w:rsid w:val="00122671"/>
    <w:rsid w:val="00122E4B"/>
    <w:rsid w:val="00123184"/>
    <w:rsid w:val="0012338B"/>
    <w:rsid w:val="00125826"/>
    <w:rsid w:val="00125AD1"/>
    <w:rsid w:val="00125EA7"/>
    <w:rsid w:val="00125F9E"/>
    <w:rsid w:val="00126596"/>
    <w:rsid w:val="00126D1E"/>
    <w:rsid w:val="001273C2"/>
    <w:rsid w:val="00127A5B"/>
    <w:rsid w:val="00130467"/>
    <w:rsid w:val="00130E61"/>
    <w:rsid w:val="0013112B"/>
    <w:rsid w:val="00131A87"/>
    <w:rsid w:val="00131B63"/>
    <w:rsid w:val="00132465"/>
    <w:rsid w:val="00132E3E"/>
    <w:rsid w:val="001332CF"/>
    <w:rsid w:val="00133F97"/>
    <w:rsid w:val="001341B5"/>
    <w:rsid w:val="0013441C"/>
    <w:rsid w:val="0013453D"/>
    <w:rsid w:val="00136291"/>
    <w:rsid w:val="00136D43"/>
    <w:rsid w:val="001375EE"/>
    <w:rsid w:val="00137A00"/>
    <w:rsid w:val="00137A81"/>
    <w:rsid w:val="00137FEE"/>
    <w:rsid w:val="0014118E"/>
    <w:rsid w:val="0014151B"/>
    <w:rsid w:val="00141670"/>
    <w:rsid w:val="00141E93"/>
    <w:rsid w:val="0014275D"/>
    <w:rsid w:val="001435A0"/>
    <w:rsid w:val="0014391E"/>
    <w:rsid w:val="00143B54"/>
    <w:rsid w:val="00143EF4"/>
    <w:rsid w:val="001441AD"/>
    <w:rsid w:val="001441DE"/>
    <w:rsid w:val="001445BE"/>
    <w:rsid w:val="001448CB"/>
    <w:rsid w:val="00145590"/>
    <w:rsid w:val="00145603"/>
    <w:rsid w:val="00145DA8"/>
    <w:rsid w:val="00147076"/>
    <w:rsid w:val="001472A7"/>
    <w:rsid w:val="00147B95"/>
    <w:rsid w:val="0015071A"/>
    <w:rsid w:val="00150A38"/>
    <w:rsid w:val="0015145C"/>
    <w:rsid w:val="0015182F"/>
    <w:rsid w:val="00151E61"/>
    <w:rsid w:val="001521F4"/>
    <w:rsid w:val="00152649"/>
    <w:rsid w:val="001527A8"/>
    <w:rsid w:val="00152FD6"/>
    <w:rsid w:val="00153603"/>
    <w:rsid w:val="00153C48"/>
    <w:rsid w:val="00153C7F"/>
    <w:rsid w:val="00153F9B"/>
    <w:rsid w:val="00153FE0"/>
    <w:rsid w:val="001541A5"/>
    <w:rsid w:val="001545B0"/>
    <w:rsid w:val="00154B99"/>
    <w:rsid w:val="0015737F"/>
    <w:rsid w:val="00157469"/>
    <w:rsid w:val="00157572"/>
    <w:rsid w:val="00157BE2"/>
    <w:rsid w:val="00157E8A"/>
    <w:rsid w:val="0016123A"/>
    <w:rsid w:val="001622A7"/>
    <w:rsid w:val="001624D7"/>
    <w:rsid w:val="00162E0A"/>
    <w:rsid w:val="00163C69"/>
    <w:rsid w:val="00163D79"/>
    <w:rsid w:val="00163FB8"/>
    <w:rsid w:val="001643BC"/>
    <w:rsid w:val="00164943"/>
    <w:rsid w:val="00164A1B"/>
    <w:rsid w:val="00164A3B"/>
    <w:rsid w:val="00165762"/>
    <w:rsid w:val="00165D36"/>
    <w:rsid w:val="0016687F"/>
    <w:rsid w:val="00166DB2"/>
    <w:rsid w:val="00166DC0"/>
    <w:rsid w:val="001670E3"/>
    <w:rsid w:val="001670E6"/>
    <w:rsid w:val="00167364"/>
    <w:rsid w:val="00167821"/>
    <w:rsid w:val="00167E3B"/>
    <w:rsid w:val="00170890"/>
    <w:rsid w:val="00171990"/>
    <w:rsid w:val="00171D9B"/>
    <w:rsid w:val="00171E3B"/>
    <w:rsid w:val="00172DEB"/>
    <w:rsid w:val="0017349D"/>
    <w:rsid w:val="0017357B"/>
    <w:rsid w:val="00173934"/>
    <w:rsid w:val="001742FC"/>
    <w:rsid w:val="00174543"/>
    <w:rsid w:val="00174B81"/>
    <w:rsid w:val="00174FBD"/>
    <w:rsid w:val="001757D1"/>
    <w:rsid w:val="0017609D"/>
    <w:rsid w:val="0017686E"/>
    <w:rsid w:val="00177F97"/>
    <w:rsid w:val="00180707"/>
    <w:rsid w:val="0018131C"/>
    <w:rsid w:val="00181A8C"/>
    <w:rsid w:val="00181D9B"/>
    <w:rsid w:val="00181EB1"/>
    <w:rsid w:val="00181FDE"/>
    <w:rsid w:val="00182723"/>
    <w:rsid w:val="00182AC8"/>
    <w:rsid w:val="00182D87"/>
    <w:rsid w:val="00182D8C"/>
    <w:rsid w:val="00182F68"/>
    <w:rsid w:val="00183996"/>
    <w:rsid w:val="001842FB"/>
    <w:rsid w:val="001847B9"/>
    <w:rsid w:val="001849A1"/>
    <w:rsid w:val="00184C64"/>
    <w:rsid w:val="00184FDA"/>
    <w:rsid w:val="001852A7"/>
    <w:rsid w:val="001857D4"/>
    <w:rsid w:val="0018587E"/>
    <w:rsid w:val="0018594D"/>
    <w:rsid w:val="00185A4D"/>
    <w:rsid w:val="001865AA"/>
    <w:rsid w:val="001867FB"/>
    <w:rsid w:val="00186C6D"/>
    <w:rsid w:val="0018796B"/>
    <w:rsid w:val="001900E1"/>
    <w:rsid w:val="00190729"/>
    <w:rsid w:val="001909D1"/>
    <w:rsid w:val="00190BFC"/>
    <w:rsid w:val="00190C45"/>
    <w:rsid w:val="00190E04"/>
    <w:rsid w:val="00190E98"/>
    <w:rsid w:val="00190FD5"/>
    <w:rsid w:val="00191274"/>
    <w:rsid w:val="001912E2"/>
    <w:rsid w:val="00191825"/>
    <w:rsid w:val="0019210A"/>
    <w:rsid w:val="001923C4"/>
    <w:rsid w:val="00192548"/>
    <w:rsid w:val="001925B5"/>
    <w:rsid w:val="001925F1"/>
    <w:rsid w:val="00192842"/>
    <w:rsid w:val="00192CC6"/>
    <w:rsid w:val="00192CEB"/>
    <w:rsid w:val="00193903"/>
    <w:rsid w:val="001941CE"/>
    <w:rsid w:val="001943AF"/>
    <w:rsid w:val="0019506D"/>
    <w:rsid w:val="00195105"/>
    <w:rsid w:val="00195519"/>
    <w:rsid w:val="00195715"/>
    <w:rsid w:val="0019571A"/>
    <w:rsid w:val="00195725"/>
    <w:rsid w:val="001966AC"/>
    <w:rsid w:val="0019670B"/>
    <w:rsid w:val="001971F6"/>
    <w:rsid w:val="00197ABA"/>
    <w:rsid w:val="00197C6D"/>
    <w:rsid w:val="00197F84"/>
    <w:rsid w:val="001A0226"/>
    <w:rsid w:val="001A1F3F"/>
    <w:rsid w:val="001A218A"/>
    <w:rsid w:val="001A2A32"/>
    <w:rsid w:val="001A2A40"/>
    <w:rsid w:val="001A3868"/>
    <w:rsid w:val="001A3F8F"/>
    <w:rsid w:val="001A404C"/>
    <w:rsid w:val="001A4AFE"/>
    <w:rsid w:val="001A4C15"/>
    <w:rsid w:val="001A4FA5"/>
    <w:rsid w:val="001A5250"/>
    <w:rsid w:val="001A5A75"/>
    <w:rsid w:val="001A6787"/>
    <w:rsid w:val="001A6884"/>
    <w:rsid w:val="001A6E3C"/>
    <w:rsid w:val="001A7235"/>
    <w:rsid w:val="001A7297"/>
    <w:rsid w:val="001B0368"/>
    <w:rsid w:val="001B079D"/>
    <w:rsid w:val="001B081A"/>
    <w:rsid w:val="001B08CF"/>
    <w:rsid w:val="001B13F8"/>
    <w:rsid w:val="001B28A4"/>
    <w:rsid w:val="001B2E5C"/>
    <w:rsid w:val="001B31DC"/>
    <w:rsid w:val="001B3529"/>
    <w:rsid w:val="001B3853"/>
    <w:rsid w:val="001B397A"/>
    <w:rsid w:val="001B3E3F"/>
    <w:rsid w:val="001B3F33"/>
    <w:rsid w:val="001B45E5"/>
    <w:rsid w:val="001B4D90"/>
    <w:rsid w:val="001B4EEE"/>
    <w:rsid w:val="001B4F70"/>
    <w:rsid w:val="001B5251"/>
    <w:rsid w:val="001B58FD"/>
    <w:rsid w:val="001B641F"/>
    <w:rsid w:val="001B669F"/>
    <w:rsid w:val="001B69D7"/>
    <w:rsid w:val="001B6A5D"/>
    <w:rsid w:val="001B6AC0"/>
    <w:rsid w:val="001B7C0B"/>
    <w:rsid w:val="001B7C66"/>
    <w:rsid w:val="001B7E5C"/>
    <w:rsid w:val="001C034D"/>
    <w:rsid w:val="001C066B"/>
    <w:rsid w:val="001C078E"/>
    <w:rsid w:val="001C08FE"/>
    <w:rsid w:val="001C090D"/>
    <w:rsid w:val="001C124D"/>
    <w:rsid w:val="001C1304"/>
    <w:rsid w:val="001C1610"/>
    <w:rsid w:val="001C1CE3"/>
    <w:rsid w:val="001C21BE"/>
    <w:rsid w:val="001C2558"/>
    <w:rsid w:val="001C2BE7"/>
    <w:rsid w:val="001C2C3B"/>
    <w:rsid w:val="001C2E93"/>
    <w:rsid w:val="001C2F8F"/>
    <w:rsid w:val="001C3310"/>
    <w:rsid w:val="001C3A85"/>
    <w:rsid w:val="001C3E43"/>
    <w:rsid w:val="001C404C"/>
    <w:rsid w:val="001C44A4"/>
    <w:rsid w:val="001C4693"/>
    <w:rsid w:val="001C482F"/>
    <w:rsid w:val="001C4954"/>
    <w:rsid w:val="001C51D1"/>
    <w:rsid w:val="001C526A"/>
    <w:rsid w:val="001C5A57"/>
    <w:rsid w:val="001C5BCD"/>
    <w:rsid w:val="001C5CD1"/>
    <w:rsid w:val="001C5F51"/>
    <w:rsid w:val="001C6373"/>
    <w:rsid w:val="001C6966"/>
    <w:rsid w:val="001C6BB5"/>
    <w:rsid w:val="001C765C"/>
    <w:rsid w:val="001C7D93"/>
    <w:rsid w:val="001C7DB1"/>
    <w:rsid w:val="001D0355"/>
    <w:rsid w:val="001D091C"/>
    <w:rsid w:val="001D0F19"/>
    <w:rsid w:val="001D1268"/>
    <w:rsid w:val="001D13C0"/>
    <w:rsid w:val="001D19BA"/>
    <w:rsid w:val="001D1CAA"/>
    <w:rsid w:val="001D1F25"/>
    <w:rsid w:val="001D1FD1"/>
    <w:rsid w:val="001D2353"/>
    <w:rsid w:val="001D275F"/>
    <w:rsid w:val="001D2F5E"/>
    <w:rsid w:val="001D2FD3"/>
    <w:rsid w:val="001D34D2"/>
    <w:rsid w:val="001D3940"/>
    <w:rsid w:val="001D424C"/>
    <w:rsid w:val="001D4571"/>
    <w:rsid w:val="001D479F"/>
    <w:rsid w:val="001D4892"/>
    <w:rsid w:val="001D4EEF"/>
    <w:rsid w:val="001D5024"/>
    <w:rsid w:val="001D526C"/>
    <w:rsid w:val="001D59E1"/>
    <w:rsid w:val="001D61D6"/>
    <w:rsid w:val="001D62DF"/>
    <w:rsid w:val="001D6944"/>
    <w:rsid w:val="001D74BD"/>
    <w:rsid w:val="001D77E3"/>
    <w:rsid w:val="001D780D"/>
    <w:rsid w:val="001D7F42"/>
    <w:rsid w:val="001E0780"/>
    <w:rsid w:val="001E0CFD"/>
    <w:rsid w:val="001E0D04"/>
    <w:rsid w:val="001E1626"/>
    <w:rsid w:val="001E1A72"/>
    <w:rsid w:val="001E20D2"/>
    <w:rsid w:val="001E2353"/>
    <w:rsid w:val="001E2C82"/>
    <w:rsid w:val="001E3263"/>
    <w:rsid w:val="001E33A2"/>
    <w:rsid w:val="001E3464"/>
    <w:rsid w:val="001E3477"/>
    <w:rsid w:val="001E3481"/>
    <w:rsid w:val="001E392F"/>
    <w:rsid w:val="001E3DF3"/>
    <w:rsid w:val="001E41F1"/>
    <w:rsid w:val="001E5235"/>
    <w:rsid w:val="001E5665"/>
    <w:rsid w:val="001E5D40"/>
    <w:rsid w:val="001E5FDB"/>
    <w:rsid w:val="001E6038"/>
    <w:rsid w:val="001E6222"/>
    <w:rsid w:val="001E64E4"/>
    <w:rsid w:val="001E7DB8"/>
    <w:rsid w:val="001E7ED8"/>
    <w:rsid w:val="001F014A"/>
    <w:rsid w:val="001F0178"/>
    <w:rsid w:val="001F0947"/>
    <w:rsid w:val="001F0CC7"/>
    <w:rsid w:val="001F18CF"/>
    <w:rsid w:val="001F1B10"/>
    <w:rsid w:val="001F1E43"/>
    <w:rsid w:val="001F2766"/>
    <w:rsid w:val="001F2B7F"/>
    <w:rsid w:val="001F2D22"/>
    <w:rsid w:val="001F304D"/>
    <w:rsid w:val="001F35E8"/>
    <w:rsid w:val="001F39B8"/>
    <w:rsid w:val="001F3CD3"/>
    <w:rsid w:val="001F3DB3"/>
    <w:rsid w:val="001F4403"/>
    <w:rsid w:val="001F45D2"/>
    <w:rsid w:val="001F4AC0"/>
    <w:rsid w:val="001F5140"/>
    <w:rsid w:val="001F5340"/>
    <w:rsid w:val="001F53CD"/>
    <w:rsid w:val="001F55BB"/>
    <w:rsid w:val="001F55E1"/>
    <w:rsid w:val="001F57F1"/>
    <w:rsid w:val="001F5C0E"/>
    <w:rsid w:val="001F6470"/>
    <w:rsid w:val="001F6724"/>
    <w:rsid w:val="001F6828"/>
    <w:rsid w:val="001F6E85"/>
    <w:rsid w:val="001F6F45"/>
    <w:rsid w:val="001F6FB0"/>
    <w:rsid w:val="001F737B"/>
    <w:rsid w:val="001F78D4"/>
    <w:rsid w:val="001F7E24"/>
    <w:rsid w:val="001F7FCC"/>
    <w:rsid w:val="002002CB"/>
    <w:rsid w:val="0020078A"/>
    <w:rsid w:val="002011D6"/>
    <w:rsid w:val="002018BA"/>
    <w:rsid w:val="00201E06"/>
    <w:rsid w:val="00202340"/>
    <w:rsid w:val="00202449"/>
    <w:rsid w:val="00202521"/>
    <w:rsid w:val="002025E5"/>
    <w:rsid w:val="00202D24"/>
    <w:rsid w:val="002031A5"/>
    <w:rsid w:val="00203828"/>
    <w:rsid w:val="002039CD"/>
    <w:rsid w:val="00203B71"/>
    <w:rsid w:val="002055DF"/>
    <w:rsid w:val="00205C04"/>
    <w:rsid w:val="00206359"/>
    <w:rsid w:val="002068FF"/>
    <w:rsid w:val="0021042B"/>
    <w:rsid w:val="002105F8"/>
    <w:rsid w:val="0021080D"/>
    <w:rsid w:val="00210B0F"/>
    <w:rsid w:val="00210C38"/>
    <w:rsid w:val="00211533"/>
    <w:rsid w:val="002115C6"/>
    <w:rsid w:val="002116D6"/>
    <w:rsid w:val="0021192C"/>
    <w:rsid w:val="00211A18"/>
    <w:rsid w:val="002124C2"/>
    <w:rsid w:val="002125C7"/>
    <w:rsid w:val="002127E5"/>
    <w:rsid w:val="002128C5"/>
    <w:rsid w:val="00212CCD"/>
    <w:rsid w:val="00214E9E"/>
    <w:rsid w:val="0021534A"/>
    <w:rsid w:val="0021538B"/>
    <w:rsid w:val="002157CE"/>
    <w:rsid w:val="00215909"/>
    <w:rsid w:val="00215CBC"/>
    <w:rsid w:val="00215D61"/>
    <w:rsid w:val="002162D9"/>
    <w:rsid w:val="00216F74"/>
    <w:rsid w:val="00217119"/>
    <w:rsid w:val="0022038D"/>
    <w:rsid w:val="0022039E"/>
    <w:rsid w:val="0022048F"/>
    <w:rsid w:val="002208A6"/>
    <w:rsid w:val="00220C3A"/>
    <w:rsid w:val="00220EF9"/>
    <w:rsid w:val="00222652"/>
    <w:rsid w:val="0022270D"/>
    <w:rsid w:val="00222C90"/>
    <w:rsid w:val="00224172"/>
    <w:rsid w:val="00224178"/>
    <w:rsid w:val="0022435A"/>
    <w:rsid w:val="002248B9"/>
    <w:rsid w:val="00224AB6"/>
    <w:rsid w:val="00225014"/>
    <w:rsid w:val="002253A6"/>
    <w:rsid w:val="002253AC"/>
    <w:rsid w:val="00225591"/>
    <w:rsid w:val="002255E2"/>
    <w:rsid w:val="00225786"/>
    <w:rsid w:val="00225974"/>
    <w:rsid w:val="00225977"/>
    <w:rsid w:val="002274B5"/>
    <w:rsid w:val="00227568"/>
    <w:rsid w:val="00227599"/>
    <w:rsid w:val="00227685"/>
    <w:rsid w:val="00227976"/>
    <w:rsid w:val="00227CC5"/>
    <w:rsid w:val="0023129C"/>
    <w:rsid w:val="00231606"/>
    <w:rsid w:val="002321D9"/>
    <w:rsid w:val="00232EBB"/>
    <w:rsid w:val="00233000"/>
    <w:rsid w:val="00233209"/>
    <w:rsid w:val="002339AE"/>
    <w:rsid w:val="00233B6B"/>
    <w:rsid w:val="002341AB"/>
    <w:rsid w:val="002342E2"/>
    <w:rsid w:val="0023468C"/>
    <w:rsid w:val="00234736"/>
    <w:rsid w:val="00234925"/>
    <w:rsid w:val="00234B66"/>
    <w:rsid w:val="00234BE4"/>
    <w:rsid w:val="00234DAA"/>
    <w:rsid w:val="00234E68"/>
    <w:rsid w:val="00235541"/>
    <w:rsid w:val="00235E93"/>
    <w:rsid w:val="00236407"/>
    <w:rsid w:val="0023644E"/>
    <w:rsid w:val="00236C97"/>
    <w:rsid w:val="002401A0"/>
    <w:rsid w:val="002404E4"/>
    <w:rsid w:val="00240850"/>
    <w:rsid w:val="00240D03"/>
    <w:rsid w:val="002415A3"/>
    <w:rsid w:val="002419CE"/>
    <w:rsid w:val="002420C0"/>
    <w:rsid w:val="002420DF"/>
    <w:rsid w:val="0024238F"/>
    <w:rsid w:val="002423AD"/>
    <w:rsid w:val="00242603"/>
    <w:rsid w:val="0024296F"/>
    <w:rsid w:val="00242D1F"/>
    <w:rsid w:val="00242DF7"/>
    <w:rsid w:val="00243191"/>
    <w:rsid w:val="0024369C"/>
    <w:rsid w:val="00243B98"/>
    <w:rsid w:val="00244090"/>
    <w:rsid w:val="00244314"/>
    <w:rsid w:val="00244378"/>
    <w:rsid w:val="00244B16"/>
    <w:rsid w:val="002450EF"/>
    <w:rsid w:val="0024510F"/>
    <w:rsid w:val="002453FC"/>
    <w:rsid w:val="002457C0"/>
    <w:rsid w:val="00245AC3"/>
    <w:rsid w:val="002460DE"/>
    <w:rsid w:val="002468B3"/>
    <w:rsid w:val="0024734C"/>
    <w:rsid w:val="002473BC"/>
    <w:rsid w:val="002477DF"/>
    <w:rsid w:val="00247EE0"/>
    <w:rsid w:val="00250BD3"/>
    <w:rsid w:val="00250CC8"/>
    <w:rsid w:val="00251043"/>
    <w:rsid w:val="00251059"/>
    <w:rsid w:val="00251413"/>
    <w:rsid w:val="00251770"/>
    <w:rsid w:val="00251A46"/>
    <w:rsid w:val="00251F7A"/>
    <w:rsid w:val="002521D4"/>
    <w:rsid w:val="002523D8"/>
    <w:rsid w:val="00252E62"/>
    <w:rsid w:val="0025304A"/>
    <w:rsid w:val="0025331E"/>
    <w:rsid w:val="002534E9"/>
    <w:rsid w:val="0025356E"/>
    <w:rsid w:val="00254291"/>
    <w:rsid w:val="002546FE"/>
    <w:rsid w:val="00254EE1"/>
    <w:rsid w:val="00255104"/>
    <w:rsid w:val="00255584"/>
    <w:rsid w:val="00255823"/>
    <w:rsid w:val="0025584F"/>
    <w:rsid w:val="0025613F"/>
    <w:rsid w:val="00256A08"/>
    <w:rsid w:val="00256AF2"/>
    <w:rsid w:val="002570FA"/>
    <w:rsid w:val="00257598"/>
    <w:rsid w:val="0025759F"/>
    <w:rsid w:val="0025765A"/>
    <w:rsid w:val="00260C28"/>
    <w:rsid w:val="00261249"/>
    <w:rsid w:val="00261C5C"/>
    <w:rsid w:val="00262183"/>
    <w:rsid w:val="00262B4F"/>
    <w:rsid w:val="00263257"/>
    <w:rsid w:val="0026349F"/>
    <w:rsid w:val="00263771"/>
    <w:rsid w:val="00263E1F"/>
    <w:rsid w:val="00263F0F"/>
    <w:rsid w:val="002649D2"/>
    <w:rsid w:val="00264E62"/>
    <w:rsid w:val="00265282"/>
    <w:rsid w:val="0026553F"/>
    <w:rsid w:val="00265FB6"/>
    <w:rsid w:val="002668DE"/>
    <w:rsid w:val="00266E70"/>
    <w:rsid w:val="00267902"/>
    <w:rsid w:val="00267B1E"/>
    <w:rsid w:val="00267E1E"/>
    <w:rsid w:val="00270016"/>
    <w:rsid w:val="002706D0"/>
    <w:rsid w:val="00270854"/>
    <w:rsid w:val="0027088E"/>
    <w:rsid w:val="00270FBD"/>
    <w:rsid w:val="00271300"/>
    <w:rsid w:val="00271709"/>
    <w:rsid w:val="00271A68"/>
    <w:rsid w:val="00271B78"/>
    <w:rsid w:val="00271D8C"/>
    <w:rsid w:val="00271FD8"/>
    <w:rsid w:val="0027207D"/>
    <w:rsid w:val="00272790"/>
    <w:rsid w:val="00274402"/>
    <w:rsid w:val="002745C1"/>
    <w:rsid w:val="00274736"/>
    <w:rsid w:val="00274A51"/>
    <w:rsid w:val="00274A9C"/>
    <w:rsid w:val="00274EFD"/>
    <w:rsid w:val="002750F0"/>
    <w:rsid w:val="00275548"/>
    <w:rsid w:val="0027573C"/>
    <w:rsid w:val="00275C01"/>
    <w:rsid w:val="00276641"/>
    <w:rsid w:val="00277B96"/>
    <w:rsid w:val="00277E58"/>
    <w:rsid w:val="00280255"/>
    <w:rsid w:val="002802A0"/>
    <w:rsid w:val="00280DB7"/>
    <w:rsid w:val="00280E5D"/>
    <w:rsid w:val="00281544"/>
    <w:rsid w:val="00281BF6"/>
    <w:rsid w:val="00281F03"/>
    <w:rsid w:val="002820ED"/>
    <w:rsid w:val="00282B12"/>
    <w:rsid w:val="00282C59"/>
    <w:rsid w:val="00282CA4"/>
    <w:rsid w:val="00282D31"/>
    <w:rsid w:val="00282D69"/>
    <w:rsid w:val="00283D91"/>
    <w:rsid w:val="002853EC"/>
    <w:rsid w:val="0028565D"/>
    <w:rsid w:val="00285BD3"/>
    <w:rsid w:val="00285C27"/>
    <w:rsid w:val="00285F74"/>
    <w:rsid w:val="00286097"/>
    <w:rsid w:val="002868C1"/>
    <w:rsid w:val="00287368"/>
    <w:rsid w:val="002877ED"/>
    <w:rsid w:val="002878EA"/>
    <w:rsid w:val="0028793B"/>
    <w:rsid w:val="00287D4F"/>
    <w:rsid w:val="00290401"/>
    <w:rsid w:val="00290453"/>
    <w:rsid w:val="00290937"/>
    <w:rsid w:val="002914FD"/>
    <w:rsid w:val="00291594"/>
    <w:rsid w:val="002919B1"/>
    <w:rsid w:val="00291CD9"/>
    <w:rsid w:val="00291EAE"/>
    <w:rsid w:val="0029220A"/>
    <w:rsid w:val="0029297F"/>
    <w:rsid w:val="00292A2A"/>
    <w:rsid w:val="00293461"/>
    <w:rsid w:val="00293509"/>
    <w:rsid w:val="0029381E"/>
    <w:rsid w:val="0029389F"/>
    <w:rsid w:val="00293D11"/>
    <w:rsid w:val="00293D1D"/>
    <w:rsid w:val="0029433E"/>
    <w:rsid w:val="002949E4"/>
    <w:rsid w:val="00294C21"/>
    <w:rsid w:val="00294E94"/>
    <w:rsid w:val="00294F92"/>
    <w:rsid w:val="00295F2C"/>
    <w:rsid w:val="002960E1"/>
    <w:rsid w:val="00296A9E"/>
    <w:rsid w:val="00296B65"/>
    <w:rsid w:val="00296CB6"/>
    <w:rsid w:val="00296EFC"/>
    <w:rsid w:val="00297123"/>
    <w:rsid w:val="00297328"/>
    <w:rsid w:val="00297720"/>
    <w:rsid w:val="002A03D4"/>
    <w:rsid w:val="002A2BC9"/>
    <w:rsid w:val="002A2CAC"/>
    <w:rsid w:val="002A31B5"/>
    <w:rsid w:val="002A3244"/>
    <w:rsid w:val="002A34B9"/>
    <w:rsid w:val="002A3B0C"/>
    <w:rsid w:val="002A4657"/>
    <w:rsid w:val="002A60A1"/>
    <w:rsid w:val="002A61CF"/>
    <w:rsid w:val="002A6BAE"/>
    <w:rsid w:val="002A786B"/>
    <w:rsid w:val="002A7E45"/>
    <w:rsid w:val="002B02CD"/>
    <w:rsid w:val="002B0566"/>
    <w:rsid w:val="002B0693"/>
    <w:rsid w:val="002B0E5C"/>
    <w:rsid w:val="002B0EB9"/>
    <w:rsid w:val="002B0F44"/>
    <w:rsid w:val="002B1150"/>
    <w:rsid w:val="002B127C"/>
    <w:rsid w:val="002B1796"/>
    <w:rsid w:val="002B1999"/>
    <w:rsid w:val="002B19FC"/>
    <w:rsid w:val="002B22CC"/>
    <w:rsid w:val="002B3515"/>
    <w:rsid w:val="002B36C9"/>
    <w:rsid w:val="002B394B"/>
    <w:rsid w:val="002B406C"/>
    <w:rsid w:val="002B48F4"/>
    <w:rsid w:val="002B5193"/>
    <w:rsid w:val="002B52A9"/>
    <w:rsid w:val="002B56F8"/>
    <w:rsid w:val="002B592D"/>
    <w:rsid w:val="002B5E4E"/>
    <w:rsid w:val="002B5F7D"/>
    <w:rsid w:val="002B5FCE"/>
    <w:rsid w:val="002B608A"/>
    <w:rsid w:val="002B62E2"/>
    <w:rsid w:val="002B6E2E"/>
    <w:rsid w:val="002B7977"/>
    <w:rsid w:val="002C0240"/>
    <w:rsid w:val="002C0811"/>
    <w:rsid w:val="002C0C1B"/>
    <w:rsid w:val="002C1074"/>
    <w:rsid w:val="002C204A"/>
    <w:rsid w:val="002C28B2"/>
    <w:rsid w:val="002C2D4C"/>
    <w:rsid w:val="002C3480"/>
    <w:rsid w:val="002C3505"/>
    <w:rsid w:val="002C3534"/>
    <w:rsid w:val="002C3D92"/>
    <w:rsid w:val="002C4472"/>
    <w:rsid w:val="002C5D51"/>
    <w:rsid w:val="002C652B"/>
    <w:rsid w:val="002C6B0D"/>
    <w:rsid w:val="002C6C25"/>
    <w:rsid w:val="002C70E3"/>
    <w:rsid w:val="002C73FA"/>
    <w:rsid w:val="002C7674"/>
    <w:rsid w:val="002C7849"/>
    <w:rsid w:val="002C78F8"/>
    <w:rsid w:val="002D0397"/>
    <w:rsid w:val="002D0449"/>
    <w:rsid w:val="002D13DE"/>
    <w:rsid w:val="002D2A9B"/>
    <w:rsid w:val="002D2D50"/>
    <w:rsid w:val="002D2F98"/>
    <w:rsid w:val="002D303A"/>
    <w:rsid w:val="002D3692"/>
    <w:rsid w:val="002D3825"/>
    <w:rsid w:val="002D3CA2"/>
    <w:rsid w:val="002D3FA7"/>
    <w:rsid w:val="002D3FB4"/>
    <w:rsid w:val="002D4802"/>
    <w:rsid w:val="002D49FA"/>
    <w:rsid w:val="002D535E"/>
    <w:rsid w:val="002D55AB"/>
    <w:rsid w:val="002D61EB"/>
    <w:rsid w:val="002D6DC3"/>
    <w:rsid w:val="002D775B"/>
    <w:rsid w:val="002D77A5"/>
    <w:rsid w:val="002E080C"/>
    <w:rsid w:val="002E0AE9"/>
    <w:rsid w:val="002E0D6F"/>
    <w:rsid w:val="002E1A9A"/>
    <w:rsid w:val="002E1AA9"/>
    <w:rsid w:val="002E1ACF"/>
    <w:rsid w:val="002E1BFF"/>
    <w:rsid w:val="002E23C2"/>
    <w:rsid w:val="002E2544"/>
    <w:rsid w:val="002E28A4"/>
    <w:rsid w:val="002E307C"/>
    <w:rsid w:val="002E33E1"/>
    <w:rsid w:val="002E4543"/>
    <w:rsid w:val="002E464D"/>
    <w:rsid w:val="002E4689"/>
    <w:rsid w:val="002E4B78"/>
    <w:rsid w:val="002E50CC"/>
    <w:rsid w:val="002E5421"/>
    <w:rsid w:val="002E55F6"/>
    <w:rsid w:val="002E5607"/>
    <w:rsid w:val="002E5655"/>
    <w:rsid w:val="002E5B9C"/>
    <w:rsid w:val="002E6C7A"/>
    <w:rsid w:val="002E78C6"/>
    <w:rsid w:val="002E7C65"/>
    <w:rsid w:val="002F02D6"/>
    <w:rsid w:val="002F05A8"/>
    <w:rsid w:val="002F06CF"/>
    <w:rsid w:val="002F11FA"/>
    <w:rsid w:val="002F129E"/>
    <w:rsid w:val="002F1564"/>
    <w:rsid w:val="002F1AE0"/>
    <w:rsid w:val="002F1DCE"/>
    <w:rsid w:val="002F223E"/>
    <w:rsid w:val="002F2303"/>
    <w:rsid w:val="002F2A9E"/>
    <w:rsid w:val="002F2DCD"/>
    <w:rsid w:val="002F31C8"/>
    <w:rsid w:val="002F3338"/>
    <w:rsid w:val="002F366E"/>
    <w:rsid w:val="002F36D1"/>
    <w:rsid w:val="002F379F"/>
    <w:rsid w:val="002F38CE"/>
    <w:rsid w:val="002F4897"/>
    <w:rsid w:val="002F4B86"/>
    <w:rsid w:val="002F4C5A"/>
    <w:rsid w:val="002F526E"/>
    <w:rsid w:val="002F52F5"/>
    <w:rsid w:val="002F5F07"/>
    <w:rsid w:val="002F5FEA"/>
    <w:rsid w:val="002F60CB"/>
    <w:rsid w:val="002F6188"/>
    <w:rsid w:val="002F63C2"/>
    <w:rsid w:val="002F6443"/>
    <w:rsid w:val="002F6445"/>
    <w:rsid w:val="002F683A"/>
    <w:rsid w:val="002F6B9C"/>
    <w:rsid w:val="002F6CCB"/>
    <w:rsid w:val="002F6E14"/>
    <w:rsid w:val="002F745D"/>
    <w:rsid w:val="002F79EA"/>
    <w:rsid w:val="002F7CC4"/>
    <w:rsid w:val="003004FD"/>
    <w:rsid w:val="00300A96"/>
    <w:rsid w:val="00300C31"/>
    <w:rsid w:val="003015CF"/>
    <w:rsid w:val="00301925"/>
    <w:rsid w:val="0030223B"/>
    <w:rsid w:val="003022CF"/>
    <w:rsid w:val="00302472"/>
    <w:rsid w:val="00302659"/>
    <w:rsid w:val="003026F5"/>
    <w:rsid w:val="00302912"/>
    <w:rsid w:val="00303029"/>
    <w:rsid w:val="00303F35"/>
    <w:rsid w:val="00304D03"/>
    <w:rsid w:val="003053B4"/>
    <w:rsid w:val="00305A42"/>
    <w:rsid w:val="00306125"/>
    <w:rsid w:val="00306266"/>
    <w:rsid w:val="0030626C"/>
    <w:rsid w:val="0030630B"/>
    <w:rsid w:val="00306B9E"/>
    <w:rsid w:val="00307051"/>
    <w:rsid w:val="00307491"/>
    <w:rsid w:val="00307EFE"/>
    <w:rsid w:val="003103F2"/>
    <w:rsid w:val="003104B4"/>
    <w:rsid w:val="00310633"/>
    <w:rsid w:val="003107CA"/>
    <w:rsid w:val="00310ABF"/>
    <w:rsid w:val="00311350"/>
    <w:rsid w:val="003115B4"/>
    <w:rsid w:val="003116F5"/>
    <w:rsid w:val="00311718"/>
    <w:rsid w:val="00311CEA"/>
    <w:rsid w:val="00311DA0"/>
    <w:rsid w:val="00311E60"/>
    <w:rsid w:val="00311F9D"/>
    <w:rsid w:val="003124DC"/>
    <w:rsid w:val="00313142"/>
    <w:rsid w:val="003132AF"/>
    <w:rsid w:val="003133AB"/>
    <w:rsid w:val="0031356B"/>
    <w:rsid w:val="00313FC2"/>
    <w:rsid w:val="00313FD2"/>
    <w:rsid w:val="003140F3"/>
    <w:rsid w:val="00314E81"/>
    <w:rsid w:val="0031526A"/>
    <w:rsid w:val="00315664"/>
    <w:rsid w:val="0031617E"/>
    <w:rsid w:val="003161E5"/>
    <w:rsid w:val="00316B0E"/>
    <w:rsid w:val="00316C62"/>
    <w:rsid w:val="00316D5C"/>
    <w:rsid w:val="003171EB"/>
    <w:rsid w:val="0031761D"/>
    <w:rsid w:val="00317DC9"/>
    <w:rsid w:val="00317EB5"/>
    <w:rsid w:val="003202DA"/>
    <w:rsid w:val="00320321"/>
    <w:rsid w:val="0032045B"/>
    <w:rsid w:val="00320679"/>
    <w:rsid w:val="00320C91"/>
    <w:rsid w:val="00321235"/>
    <w:rsid w:val="0032244C"/>
    <w:rsid w:val="0032256A"/>
    <w:rsid w:val="003226E5"/>
    <w:rsid w:val="003235C9"/>
    <w:rsid w:val="0032367D"/>
    <w:rsid w:val="00323BF5"/>
    <w:rsid w:val="00323CB2"/>
    <w:rsid w:val="00323FC3"/>
    <w:rsid w:val="0032436F"/>
    <w:rsid w:val="00324FAC"/>
    <w:rsid w:val="0032518B"/>
    <w:rsid w:val="00325B9B"/>
    <w:rsid w:val="00325C1B"/>
    <w:rsid w:val="00326073"/>
    <w:rsid w:val="00326391"/>
    <w:rsid w:val="003270BA"/>
    <w:rsid w:val="003270F4"/>
    <w:rsid w:val="003275D3"/>
    <w:rsid w:val="00327A68"/>
    <w:rsid w:val="00327C4C"/>
    <w:rsid w:val="00327F00"/>
    <w:rsid w:val="00330175"/>
    <w:rsid w:val="00330369"/>
    <w:rsid w:val="003308F3"/>
    <w:rsid w:val="00330AAF"/>
    <w:rsid w:val="00330DB3"/>
    <w:rsid w:val="003326AE"/>
    <w:rsid w:val="0033320C"/>
    <w:rsid w:val="003333B0"/>
    <w:rsid w:val="00333CA0"/>
    <w:rsid w:val="003342A2"/>
    <w:rsid w:val="0033472A"/>
    <w:rsid w:val="00334D38"/>
    <w:rsid w:val="00334FB7"/>
    <w:rsid w:val="0033520C"/>
    <w:rsid w:val="00335D9D"/>
    <w:rsid w:val="003365B0"/>
    <w:rsid w:val="00336D6D"/>
    <w:rsid w:val="00336F33"/>
    <w:rsid w:val="0033720A"/>
    <w:rsid w:val="0033776E"/>
    <w:rsid w:val="00337EC1"/>
    <w:rsid w:val="00340144"/>
    <w:rsid w:val="00340CD4"/>
    <w:rsid w:val="00340E4B"/>
    <w:rsid w:val="003419A9"/>
    <w:rsid w:val="0034279C"/>
    <w:rsid w:val="00342A85"/>
    <w:rsid w:val="00342AFA"/>
    <w:rsid w:val="00343024"/>
    <w:rsid w:val="0034336D"/>
    <w:rsid w:val="003439A6"/>
    <w:rsid w:val="00343ED2"/>
    <w:rsid w:val="00344625"/>
    <w:rsid w:val="00344A79"/>
    <w:rsid w:val="0034507A"/>
    <w:rsid w:val="003452D2"/>
    <w:rsid w:val="0034533A"/>
    <w:rsid w:val="00345828"/>
    <w:rsid w:val="00346502"/>
    <w:rsid w:val="003468D9"/>
    <w:rsid w:val="00347857"/>
    <w:rsid w:val="00347BE3"/>
    <w:rsid w:val="003509CF"/>
    <w:rsid w:val="00350F0B"/>
    <w:rsid w:val="00351150"/>
    <w:rsid w:val="003516DF"/>
    <w:rsid w:val="00351ED4"/>
    <w:rsid w:val="0035290D"/>
    <w:rsid w:val="003529EE"/>
    <w:rsid w:val="00352CA2"/>
    <w:rsid w:val="003531B9"/>
    <w:rsid w:val="0035360F"/>
    <w:rsid w:val="0035371D"/>
    <w:rsid w:val="003537CA"/>
    <w:rsid w:val="00353EE6"/>
    <w:rsid w:val="00354099"/>
    <w:rsid w:val="00354610"/>
    <w:rsid w:val="00354A76"/>
    <w:rsid w:val="00354CBD"/>
    <w:rsid w:val="00354CD0"/>
    <w:rsid w:val="00354E6D"/>
    <w:rsid w:val="00355E54"/>
    <w:rsid w:val="003566E2"/>
    <w:rsid w:val="00356EC2"/>
    <w:rsid w:val="00357214"/>
    <w:rsid w:val="003575D3"/>
    <w:rsid w:val="003600D4"/>
    <w:rsid w:val="00360AE6"/>
    <w:rsid w:val="00361444"/>
    <w:rsid w:val="00362F96"/>
    <w:rsid w:val="00363F18"/>
    <w:rsid w:val="0036410A"/>
    <w:rsid w:val="00364C6E"/>
    <w:rsid w:val="00364CA3"/>
    <w:rsid w:val="00365946"/>
    <w:rsid w:val="00366A07"/>
    <w:rsid w:val="00367051"/>
    <w:rsid w:val="00367996"/>
    <w:rsid w:val="003679EE"/>
    <w:rsid w:val="00367A5E"/>
    <w:rsid w:val="00367C27"/>
    <w:rsid w:val="00367C70"/>
    <w:rsid w:val="00367C7D"/>
    <w:rsid w:val="003701B1"/>
    <w:rsid w:val="003703B8"/>
    <w:rsid w:val="00370B44"/>
    <w:rsid w:val="003712DB"/>
    <w:rsid w:val="00371BE7"/>
    <w:rsid w:val="00371FA1"/>
    <w:rsid w:val="003721A1"/>
    <w:rsid w:val="003721E8"/>
    <w:rsid w:val="00372483"/>
    <w:rsid w:val="00372511"/>
    <w:rsid w:val="00372B8E"/>
    <w:rsid w:val="00373095"/>
    <w:rsid w:val="003732ED"/>
    <w:rsid w:val="00373905"/>
    <w:rsid w:val="003739E5"/>
    <w:rsid w:val="00373A1E"/>
    <w:rsid w:val="00373B0B"/>
    <w:rsid w:val="003740D8"/>
    <w:rsid w:val="00374287"/>
    <w:rsid w:val="003753E6"/>
    <w:rsid w:val="0037573E"/>
    <w:rsid w:val="00375C11"/>
    <w:rsid w:val="00375F95"/>
    <w:rsid w:val="003767AC"/>
    <w:rsid w:val="003769CE"/>
    <w:rsid w:val="00376C25"/>
    <w:rsid w:val="003776F4"/>
    <w:rsid w:val="00377948"/>
    <w:rsid w:val="003806F2"/>
    <w:rsid w:val="0038107F"/>
    <w:rsid w:val="0038187A"/>
    <w:rsid w:val="00381CD5"/>
    <w:rsid w:val="00381DEB"/>
    <w:rsid w:val="00382761"/>
    <w:rsid w:val="0038278E"/>
    <w:rsid w:val="003828C0"/>
    <w:rsid w:val="00382D65"/>
    <w:rsid w:val="00382FA6"/>
    <w:rsid w:val="0038330C"/>
    <w:rsid w:val="003834AA"/>
    <w:rsid w:val="003835FF"/>
    <w:rsid w:val="003836F5"/>
    <w:rsid w:val="00383785"/>
    <w:rsid w:val="00383805"/>
    <w:rsid w:val="00383AF6"/>
    <w:rsid w:val="003857D3"/>
    <w:rsid w:val="00385DA5"/>
    <w:rsid w:val="00385FF7"/>
    <w:rsid w:val="003870D3"/>
    <w:rsid w:val="00387311"/>
    <w:rsid w:val="003874E6"/>
    <w:rsid w:val="00387B17"/>
    <w:rsid w:val="00390560"/>
    <w:rsid w:val="003912AB"/>
    <w:rsid w:val="00391AD9"/>
    <w:rsid w:val="0039285F"/>
    <w:rsid w:val="00392AB9"/>
    <w:rsid w:val="003939DC"/>
    <w:rsid w:val="00393C85"/>
    <w:rsid w:val="0039409D"/>
    <w:rsid w:val="00394616"/>
    <w:rsid w:val="00394678"/>
    <w:rsid w:val="003947A7"/>
    <w:rsid w:val="00394F0D"/>
    <w:rsid w:val="00395A00"/>
    <w:rsid w:val="00396405"/>
    <w:rsid w:val="003977D2"/>
    <w:rsid w:val="00397F06"/>
    <w:rsid w:val="003A03DE"/>
    <w:rsid w:val="003A0915"/>
    <w:rsid w:val="003A0A86"/>
    <w:rsid w:val="003A0E11"/>
    <w:rsid w:val="003A0F03"/>
    <w:rsid w:val="003A0FA3"/>
    <w:rsid w:val="003A0FC4"/>
    <w:rsid w:val="003A1563"/>
    <w:rsid w:val="003A1637"/>
    <w:rsid w:val="003A1A13"/>
    <w:rsid w:val="003A1AFC"/>
    <w:rsid w:val="003A1E58"/>
    <w:rsid w:val="003A22A9"/>
    <w:rsid w:val="003A23B0"/>
    <w:rsid w:val="003A2A39"/>
    <w:rsid w:val="003A2CD6"/>
    <w:rsid w:val="003A2DF2"/>
    <w:rsid w:val="003A2E1F"/>
    <w:rsid w:val="003A2F73"/>
    <w:rsid w:val="003A3BCE"/>
    <w:rsid w:val="003A40DA"/>
    <w:rsid w:val="003A4194"/>
    <w:rsid w:val="003A4A1C"/>
    <w:rsid w:val="003A5645"/>
    <w:rsid w:val="003A5DF3"/>
    <w:rsid w:val="003A61C5"/>
    <w:rsid w:val="003A6584"/>
    <w:rsid w:val="003A6C43"/>
    <w:rsid w:val="003A6EF2"/>
    <w:rsid w:val="003A7131"/>
    <w:rsid w:val="003A7189"/>
    <w:rsid w:val="003A72AB"/>
    <w:rsid w:val="003A73E7"/>
    <w:rsid w:val="003A748F"/>
    <w:rsid w:val="003A76D3"/>
    <w:rsid w:val="003A770E"/>
    <w:rsid w:val="003B002F"/>
    <w:rsid w:val="003B04AA"/>
    <w:rsid w:val="003B1284"/>
    <w:rsid w:val="003B19B9"/>
    <w:rsid w:val="003B1B39"/>
    <w:rsid w:val="003B1B65"/>
    <w:rsid w:val="003B1E02"/>
    <w:rsid w:val="003B25C3"/>
    <w:rsid w:val="003B2759"/>
    <w:rsid w:val="003B297A"/>
    <w:rsid w:val="003B2CC9"/>
    <w:rsid w:val="003B31A6"/>
    <w:rsid w:val="003B354F"/>
    <w:rsid w:val="003B35F1"/>
    <w:rsid w:val="003B3B4E"/>
    <w:rsid w:val="003B4431"/>
    <w:rsid w:val="003B592C"/>
    <w:rsid w:val="003B5F39"/>
    <w:rsid w:val="003B60F6"/>
    <w:rsid w:val="003B6163"/>
    <w:rsid w:val="003B6186"/>
    <w:rsid w:val="003B6490"/>
    <w:rsid w:val="003B68DC"/>
    <w:rsid w:val="003B6D44"/>
    <w:rsid w:val="003B6DF1"/>
    <w:rsid w:val="003B70CD"/>
    <w:rsid w:val="003B736F"/>
    <w:rsid w:val="003B7A69"/>
    <w:rsid w:val="003B7C41"/>
    <w:rsid w:val="003B7CBA"/>
    <w:rsid w:val="003C06D9"/>
    <w:rsid w:val="003C0943"/>
    <w:rsid w:val="003C1230"/>
    <w:rsid w:val="003C1738"/>
    <w:rsid w:val="003C1A14"/>
    <w:rsid w:val="003C1B9F"/>
    <w:rsid w:val="003C2C9C"/>
    <w:rsid w:val="003C2D80"/>
    <w:rsid w:val="003C3587"/>
    <w:rsid w:val="003C3C20"/>
    <w:rsid w:val="003C3CAF"/>
    <w:rsid w:val="003C432C"/>
    <w:rsid w:val="003C4FED"/>
    <w:rsid w:val="003C5263"/>
    <w:rsid w:val="003C5BBD"/>
    <w:rsid w:val="003C5C02"/>
    <w:rsid w:val="003C607F"/>
    <w:rsid w:val="003C627A"/>
    <w:rsid w:val="003C684F"/>
    <w:rsid w:val="003C704D"/>
    <w:rsid w:val="003C7751"/>
    <w:rsid w:val="003C7819"/>
    <w:rsid w:val="003C791D"/>
    <w:rsid w:val="003C7CF6"/>
    <w:rsid w:val="003C7DEC"/>
    <w:rsid w:val="003D02F8"/>
    <w:rsid w:val="003D0AB8"/>
    <w:rsid w:val="003D141E"/>
    <w:rsid w:val="003D14D9"/>
    <w:rsid w:val="003D15C0"/>
    <w:rsid w:val="003D189E"/>
    <w:rsid w:val="003D1ABA"/>
    <w:rsid w:val="003D2654"/>
    <w:rsid w:val="003D3A4F"/>
    <w:rsid w:val="003D44DC"/>
    <w:rsid w:val="003D4B37"/>
    <w:rsid w:val="003D4DDC"/>
    <w:rsid w:val="003D4DF4"/>
    <w:rsid w:val="003D5818"/>
    <w:rsid w:val="003D5B25"/>
    <w:rsid w:val="003D5CF6"/>
    <w:rsid w:val="003D5F68"/>
    <w:rsid w:val="003D602E"/>
    <w:rsid w:val="003D6A05"/>
    <w:rsid w:val="003D725A"/>
    <w:rsid w:val="003D7DEE"/>
    <w:rsid w:val="003D7F40"/>
    <w:rsid w:val="003E01F0"/>
    <w:rsid w:val="003E0AA6"/>
    <w:rsid w:val="003E0AAC"/>
    <w:rsid w:val="003E2876"/>
    <w:rsid w:val="003E2AA6"/>
    <w:rsid w:val="003E3D9D"/>
    <w:rsid w:val="003E43BD"/>
    <w:rsid w:val="003E460A"/>
    <w:rsid w:val="003E4AE1"/>
    <w:rsid w:val="003E4B3F"/>
    <w:rsid w:val="003E4DB6"/>
    <w:rsid w:val="003E4F3B"/>
    <w:rsid w:val="003E4FD1"/>
    <w:rsid w:val="003E5995"/>
    <w:rsid w:val="003E5C40"/>
    <w:rsid w:val="003E5E60"/>
    <w:rsid w:val="003E61FA"/>
    <w:rsid w:val="003E64E1"/>
    <w:rsid w:val="003E65ED"/>
    <w:rsid w:val="003E6D25"/>
    <w:rsid w:val="003E7082"/>
    <w:rsid w:val="003E72DF"/>
    <w:rsid w:val="003E73A1"/>
    <w:rsid w:val="003E75FD"/>
    <w:rsid w:val="003E7BA6"/>
    <w:rsid w:val="003E7BD8"/>
    <w:rsid w:val="003F0528"/>
    <w:rsid w:val="003F0B33"/>
    <w:rsid w:val="003F1231"/>
    <w:rsid w:val="003F19B0"/>
    <w:rsid w:val="003F222F"/>
    <w:rsid w:val="003F2B82"/>
    <w:rsid w:val="003F2E42"/>
    <w:rsid w:val="003F3E9F"/>
    <w:rsid w:val="003F4355"/>
    <w:rsid w:val="003F54BA"/>
    <w:rsid w:val="003F5A0E"/>
    <w:rsid w:val="003F5C1B"/>
    <w:rsid w:val="003F67D6"/>
    <w:rsid w:val="003F6A2A"/>
    <w:rsid w:val="003F6D88"/>
    <w:rsid w:val="003F6E1E"/>
    <w:rsid w:val="003F6E8D"/>
    <w:rsid w:val="003F701F"/>
    <w:rsid w:val="003F7801"/>
    <w:rsid w:val="003F79A5"/>
    <w:rsid w:val="003F7FC7"/>
    <w:rsid w:val="00400CF7"/>
    <w:rsid w:val="00400CFC"/>
    <w:rsid w:val="00400D06"/>
    <w:rsid w:val="00401062"/>
    <w:rsid w:val="00401147"/>
    <w:rsid w:val="00401EC8"/>
    <w:rsid w:val="00401FA5"/>
    <w:rsid w:val="00402121"/>
    <w:rsid w:val="004022A1"/>
    <w:rsid w:val="004023DF"/>
    <w:rsid w:val="00402453"/>
    <w:rsid w:val="0040249D"/>
    <w:rsid w:val="0040295B"/>
    <w:rsid w:val="00402A87"/>
    <w:rsid w:val="00402E2B"/>
    <w:rsid w:val="00403B60"/>
    <w:rsid w:val="00403BFF"/>
    <w:rsid w:val="00404440"/>
    <w:rsid w:val="0040463B"/>
    <w:rsid w:val="00404687"/>
    <w:rsid w:val="004046BD"/>
    <w:rsid w:val="00404DBF"/>
    <w:rsid w:val="00404E71"/>
    <w:rsid w:val="00405161"/>
    <w:rsid w:val="0040551E"/>
    <w:rsid w:val="004057A9"/>
    <w:rsid w:val="00405B63"/>
    <w:rsid w:val="004063A8"/>
    <w:rsid w:val="00406540"/>
    <w:rsid w:val="004067B2"/>
    <w:rsid w:val="00406B2F"/>
    <w:rsid w:val="00406B74"/>
    <w:rsid w:val="004077EF"/>
    <w:rsid w:val="00407CE9"/>
    <w:rsid w:val="00407D92"/>
    <w:rsid w:val="00407DF9"/>
    <w:rsid w:val="00407E9F"/>
    <w:rsid w:val="004100CA"/>
    <w:rsid w:val="00410157"/>
    <w:rsid w:val="0041040A"/>
    <w:rsid w:val="00410472"/>
    <w:rsid w:val="00410F0B"/>
    <w:rsid w:val="00411022"/>
    <w:rsid w:val="004117A8"/>
    <w:rsid w:val="0041182A"/>
    <w:rsid w:val="00411C76"/>
    <w:rsid w:val="004125F2"/>
    <w:rsid w:val="00412CE0"/>
    <w:rsid w:val="00412F49"/>
    <w:rsid w:val="004137F6"/>
    <w:rsid w:val="00413EB4"/>
    <w:rsid w:val="004141E3"/>
    <w:rsid w:val="0041506D"/>
    <w:rsid w:val="00415476"/>
    <w:rsid w:val="00415722"/>
    <w:rsid w:val="00416965"/>
    <w:rsid w:val="00416ECE"/>
    <w:rsid w:val="00416F7B"/>
    <w:rsid w:val="00417345"/>
    <w:rsid w:val="00417E65"/>
    <w:rsid w:val="00417F9F"/>
    <w:rsid w:val="00420000"/>
    <w:rsid w:val="00420183"/>
    <w:rsid w:val="00420258"/>
    <w:rsid w:val="00420428"/>
    <w:rsid w:val="004209EB"/>
    <w:rsid w:val="00420A45"/>
    <w:rsid w:val="00420C84"/>
    <w:rsid w:val="00420CEE"/>
    <w:rsid w:val="00420E2C"/>
    <w:rsid w:val="0042165F"/>
    <w:rsid w:val="00421870"/>
    <w:rsid w:val="004218E5"/>
    <w:rsid w:val="00421A93"/>
    <w:rsid w:val="00421E74"/>
    <w:rsid w:val="00422258"/>
    <w:rsid w:val="00422993"/>
    <w:rsid w:val="00422FE4"/>
    <w:rsid w:val="00423D5D"/>
    <w:rsid w:val="00424112"/>
    <w:rsid w:val="004242A6"/>
    <w:rsid w:val="00424423"/>
    <w:rsid w:val="00424536"/>
    <w:rsid w:val="004247E9"/>
    <w:rsid w:val="004248AF"/>
    <w:rsid w:val="00424FAD"/>
    <w:rsid w:val="004252CC"/>
    <w:rsid w:val="00425544"/>
    <w:rsid w:val="004255EC"/>
    <w:rsid w:val="004255FA"/>
    <w:rsid w:val="00425DE4"/>
    <w:rsid w:val="00425FEA"/>
    <w:rsid w:val="004260D6"/>
    <w:rsid w:val="00426547"/>
    <w:rsid w:val="0042659A"/>
    <w:rsid w:val="00426772"/>
    <w:rsid w:val="00426F93"/>
    <w:rsid w:val="00427205"/>
    <w:rsid w:val="0042757C"/>
    <w:rsid w:val="00427B06"/>
    <w:rsid w:val="004300F5"/>
    <w:rsid w:val="0043040A"/>
    <w:rsid w:val="00430483"/>
    <w:rsid w:val="004313DF"/>
    <w:rsid w:val="004314B5"/>
    <w:rsid w:val="004319ED"/>
    <w:rsid w:val="00432848"/>
    <w:rsid w:val="00432E31"/>
    <w:rsid w:val="00432F63"/>
    <w:rsid w:val="0043366F"/>
    <w:rsid w:val="00433F1B"/>
    <w:rsid w:val="00433FE7"/>
    <w:rsid w:val="0043426B"/>
    <w:rsid w:val="0043454F"/>
    <w:rsid w:val="00435A85"/>
    <w:rsid w:val="0043613F"/>
    <w:rsid w:val="00436314"/>
    <w:rsid w:val="00436CE4"/>
    <w:rsid w:val="00436FCA"/>
    <w:rsid w:val="004376E0"/>
    <w:rsid w:val="00437B2D"/>
    <w:rsid w:val="00437DBB"/>
    <w:rsid w:val="00437F3F"/>
    <w:rsid w:val="0044031E"/>
    <w:rsid w:val="004405F7"/>
    <w:rsid w:val="004407E0"/>
    <w:rsid w:val="00440E69"/>
    <w:rsid w:val="0044133B"/>
    <w:rsid w:val="00442872"/>
    <w:rsid w:val="00443163"/>
    <w:rsid w:val="00443A95"/>
    <w:rsid w:val="00443C9F"/>
    <w:rsid w:val="00443E44"/>
    <w:rsid w:val="00443FE0"/>
    <w:rsid w:val="004440FF"/>
    <w:rsid w:val="0044429E"/>
    <w:rsid w:val="0044444C"/>
    <w:rsid w:val="004448D6"/>
    <w:rsid w:val="00445202"/>
    <w:rsid w:val="004454A8"/>
    <w:rsid w:val="00446BF5"/>
    <w:rsid w:val="00447696"/>
    <w:rsid w:val="0044772A"/>
    <w:rsid w:val="00447863"/>
    <w:rsid w:val="00447943"/>
    <w:rsid w:val="00447CB4"/>
    <w:rsid w:val="00450161"/>
    <w:rsid w:val="0045065C"/>
    <w:rsid w:val="0045133A"/>
    <w:rsid w:val="0045163A"/>
    <w:rsid w:val="00451666"/>
    <w:rsid w:val="00451B4A"/>
    <w:rsid w:val="00451EC7"/>
    <w:rsid w:val="00451F3D"/>
    <w:rsid w:val="00452B58"/>
    <w:rsid w:val="00452D5F"/>
    <w:rsid w:val="004534BB"/>
    <w:rsid w:val="00454CA8"/>
    <w:rsid w:val="00454CB0"/>
    <w:rsid w:val="00454CD0"/>
    <w:rsid w:val="00454EC0"/>
    <w:rsid w:val="004558F4"/>
    <w:rsid w:val="00455BF1"/>
    <w:rsid w:val="00455E08"/>
    <w:rsid w:val="00455EFB"/>
    <w:rsid w:val="004563E9"/>
    <w:rsid w:val="00457C17"/>
    <w:rsid w:val="00460899"/>
    <w:rsid w:val="0046090C"/>
    <w:rsid w:val="004609C7"/>
    <w:rsid w:val="00460C85"/>
    <w:rsid w:val="004611E1"/>
    <w:rsid w:val="0046188E"/>
    <w:rsid w:val="00461BBF"/>
    <w:rsid w:val="00461E72"/>
    <w:rsid w:val="00462219"/>
    <w:rsid w:val="00462BED"/>
    <w:rsid w:val="00463A1F"/>
    <w:rsid w:val="00463D18"/>
    <w:rsid w:val="004649F8"/>
    <w:rsid w:val="0046507E"/>
    <w:rsid w:val="004653F3"/>
    <w:rsid w:val="0046620A"/>
    <w:rsid w:val="00466345"/>
    <w:rsid w:val="004669DD"/>
    <w:rsid w:val="0046725F"/>
    <w:rsid w:val="004674FB"/>
    <w:rsid w:val="004676CA"/>
    <w:rsid w:val="00467714"/>
    <w:rsid w:val="004678E3"/>
    <w:rsid w:val="00467ED6"/>
    <w:rsid w:val="00470851"/>
    <w:rsid w:val="00470CD7"/>
    <w:rsid w:val="00471004"/>
    <w:rsid w:val="00471CD2"/>
    <w:rsid w:val="00472228"/>
    <w:rsid w:val="0047222F"/>
    <w:rsid w:val="00473667"/>
    <w:rsid w:val="00473D8F"/>
    <w:rsid w:val="004746D4"/>
    <w:rsid w:val="00475E10"/>
    <w:rsid w:val="00476425"/>
    <w:rsid w:val="00476665"/>
    <w:rsid w:val="00476740"/>
    <w:rsid w:val="0047697E"/>
    <w:rsid w:val="00476C51"/>
    <w:rsid w:val="00476CF5"/>
    <w:rsid w:val="00476D20"/>
    <w:rsid w:val="004770B9"/>
    <w:rsid w:val="00480708"/>
    <w:rsid w:val="00480C28"/>
    <w:rsid w:val="00481255"/>
    <w:rsid w:val="0048173F"/>
    <w:rsid w:val="00481923"/>
    <w:rsid w:val="00482464"/>
    <w:rsid w:val="00482734"/>
    <w:rsid w:val="00482F3D"/>
    <w:rsid w:val="0048321D"/>
    <w:rsid w:val="004836F4"/>
    <w:rsid w:val="00483A14"/>
    <w:rsid w:val="004841ED"/>
    <w:rsid w:val="004843FA"/>
    <w:rsid w:val="00485269"/>
    <w:rsid w:val="00485469"/>
    <w:rsid w:val="00485777"/>
    <w:rsid w:val="0048579A"/>
    <w:rsid w:val="00485A2B"/>
    <w:rsid w:val="00485CC0"/>
    <w:rsid w:val="00486B57"/>
    <w:rsid w:val="00486FA9"/>
    <w:rsid w:val="0048702F"/>
    <w:rsid w:val="00487EC3"/>
    <w:rsid w:val="00487F10"/>
    <w:rsid w:val="00490966"/>
    <w:rsid w:val="00490EDE"/>
    <w:rsid w:val="00490F28"/>
    <w:rsid w:val="00491E79"/>
    <w:rsid w:val="004920B7"/>
    <w:rsid w:val="00492468"/>
    <w:rsid w:val="004925CB"/>
    <w:rsid w:val="004926A1"/>
    <w:rsid w:val="0049271A"/>
    <w:rsid w:val="0049331E"/>
    <w:rsid w:val="004934C2"/>
    <w:rsid w:val="0049350A"/>
    <w:rsid w:val="004945BE"/>
    <w:rsid w:val="00494F32"/>
    <w:rsid w:val="00495551"/>
    <w:rsid w:val="004955F7"/>
    <w:rsid w:val="00495905"/>
    <w:rsid w:val="0049591D"/>
    <w:rsid w:val="00495A2E"/>
    <w:rsid w:val="00495BC7"/>
    <w:rsid w:val="00496191"/>
    <w:rsid w:val="004966D7"/>
    <w:rsid w:val="00497195"/>
    <w:rsid w:val="00497554"/>
    <w:rsid w:val="004976F6"/>
    <w:rsid w:val="00497764"/>
    <w:rsid w:val="00497A3D"/>
    <w:rsid w:val="00497FF7"/>
    <w:rsid w:val="004A0495"/>
    <w:rsid w:val="004A0B63"/>
    <w:rsid w:val="004A0D72"/>
    <w:rsid w:val="004A1313"/>
    <w:rsid w:val="004A1495"/>
    <w:rsid w:val="004A2038"/>
    <w:rsid w:val="004A265B"/>
    <w:rsid w:val="004A2D81"/>
    <w:rsid w:val="004A3487"/>
    <w:rsid w:val="004A3520"/>
    <w:rsid w:val="004A36DF"/>
    <w:rsid w:val="004A3C1A"/>
    <w:rsid w:val="004A3C5D"/>
    <w:rsid w:val="004A4440"/>
    <w:rsid w:val="004A4539"/>
    <w:rsid w:val="004A4DB2"/>
    <w:rsid w:val="004A75B7"/>
    <w:rsid w:val="004A7FAB"/>
    <w:rsid w:val="004B0935"/>
    <w:rsid w:val="004B15A9"/>
    <w:rsid w:val="004B268B"/>
    <w:rsid w:val="004B2AFF"/>
    <w:rsid w:val="004B2D81"/>
    <w:rsid w:val="004B2F6D"/>
    <w:rsid w:val="004B320E"/>
    <w:rsid w:val="004B366F"/>
    <w:rsid w:val="004B3A9A"/>
    <w:rsid w:val="004B40C9"/>
    <w:rsid w:val="004B4AE5"/>
    <w:rsid w:val="004B4C7F"/>
    <w:rsid w:val="004B52E0"/>
    <w:rsid w:val="004B5521"/>
    <w:rsid w:val="004B62AA"/>
    <w:rsid w:val="004B638E"/>
    <w:rsid w:val="004B65AC"/>
    <w:rsid w:val="004B67F2"/>
    <w:rsid w:val="004B77C5"/>
    <w:rsid w:val="004B781A"/>
    <w:rsid w:val="004B7F13"/>
    <w:rsid w:val="004C0424"/>
    <w:rsid w:val="004C168B"/>
    <w:rsid w:val="004C2193"/>
    <w:rsid w:val="004C2205"/>
    <w:rsid w:val="004C240A"/>
    <w:rsid w:val="004C2D42"/>
    <w:rsid w:val="004C32C7"/>
    <w:rsid w:val="004C3573"/>
    <w:rsid w:val="004C39AD"/>
    <w:rsid w:val="004C3C8A"/>
    <w:rsid w:val="004C3D53"/>
    <w:rsid w:val="004C4736"/>
    <w:rsid w:val="004C4EBA"/>
    <w:rsid w:val="004C502E"/>
    <w:rsid w:val="004C5138"/>
    <w:rsid w:val="004C52F1"/>
    <w:rsid w:val="004C55B2"/>
    <w:rsid w:val="004C5CBE"/>
    <w:rsid w:val="004C5EA5"/>
    <w:rsid w:val="004C5EE2"/>
    <w:rsid w:val="004C695E"/>
    <w:rsid w:val="004C6B90"/>
    <w:rsid w:val="004C6CA8"/>
    <w:rsid w:val="004C7473"/>
    <w:rsid w:val="004C7C6F"/>
    <w:rsid w:val="004D01D9"/>
    <w:rsid w:val="004D0FC7"/>
    <w:rsid w:val="004D1312"/>
    <w:rsid w:val="004D1A1D"/>
    <w:rsid w:val="004D1AB3"/>
    <w:rsid w:val="004D1C26"/>
    <w:rsid w:val="004D1DE9"/>
    <w:rsid w:val="004D23A7"/>
    <w:rsid w:val="004D2410"/>
    <w:rsid w:val="004D2D1C"/>
    <w:rsid w:val="004D35DE"/>
    <w:rsid w:val="004D364E"/>
    <w:rsid w:val="004D374B"/>
    <w:rsid w:val="004D3BAE"/>
    <w:rsid w:val="004D3CA8"/>
    <w:rsid w:val="004D3E1F"/>
    <w:rsid w:val="004D3F41"/>
    <w:rsid w:val="004D465E"/>
    <w:rsid w:val="004D4B5D"/>
    <w:rsid w:val="004D4D36"/>
    <w:rsid w:val="004D4E1B"/>
    <w:rsid w:val="004D551E"/>
    <w:rsid w:val="004D557A"/>
    <w:rsid w:val="004D59CE"/>
    <w:rsid w:val="004D5CF3"/>
    <w:rsid w:val="004D5E7F"/>
    <w:rsid w:val="004D622B"/>
    <w:rsid w:val="004D6AD1"/>
    <w:rsid w:val="004D6B85"/>
    <w:rsid w:val="004D727B"/>
    <w:rsid w:val="004D7339"/>
    <w:rsid w:val="004D7731"/>
    <w:rsid w:val="004D77C9"/>
    <w:rsid w:val="004D7DB2"/>
    <w:rsid w:val="004E03CB"/>
    <w:rsid w:val="004E0FCF"/>
    <w:rsid w:val="004E1008"/>
    <w:rsid w:val="004E116A"/>
    <w:rsid w:val="004E118D"/>
    <w:rsid w:val="004E17DE"/>
    <w:rsid w:val="004E1848"/>
    <w:rsid w:val="004E21A7"/>
    <w:rsid w:val="004E2275"/>
    <w:rsid w:val="004E2F14"/>
    <w:rsid w:val="004E484C"/>
    <w:rsid w:val="004E48DE"/>
    <w:rsid w:val="004E4AC8"/>
    <w:rsid w:val="004E4D52"/>
    <w:rsid w:val="004E4D69"/>
    <w:rsid w:val="004E4D6B"/>
    <w:rsid w:val="004E4ECA"/>
    <w:rsid w:val="004E4FAE"/>
    <w:rsid w:val="004E548E"/>
    <w:rsid w:val="004E5759"/>
    <w:rsid w:val="004E5854"/>
    <w:rsid w:val="004E5CCA"/>
    <w:rsid w:val="004E607A"/>
    <w:rsid w:val="004E69DC"/>
    <w:rsid w:val="004E742B"/>
    <w:rsid w:val="004E75ED"/>
    <w:rsid w:val="004E7F46"/>
    <w:rsid w:val="004F10E3"/>
    <w:rsid w:val="004F1705"/>
    <w:rsid w:val="004F17BA"/>
    <w:rsid w:val="004F186C"/>
    <w:rsid w:val="004F18AE"/>
    <w:rsid w:val="004F2BEA"/>
    <w:rsid w:val="004F3699"/>
    <w:rsid w:val="004F3A05"/>
    <w:rsid w:val="004F3C29"/>
    <w:rsid w:val="004F3E34"/>
    <w:rsid w:val="004F3EB2"/>
    <w:rsid w:val="004F46B1"/>
    <w:rsid w:val="004F4765"/>
    <w:rsid w:val="004F48FA"/>
    <w:rsid w:val="004F4902"/>
    <w:rsid w:val="004F4AB6"/>
    <w:rsid w:val="004F4F96"/>
    <w:rsid w:val="004F5347"/>
    <w:rsid w:val="004F5583"/>
    <w:rsid w:val="004F58AE"/>
    <w:rsid w:val="004F5A5A"/>
    <w:rsid w:val="004F5B65"/>
    <w:rsid w:val="004F66A2"/>
    <w:rsid w:val="004F6830"/>
    <w:rsid w:val="004F69E3"/>
    <w:rsid w:val="004F6C93"/>
    <w:rsid w:val="004F6FBD"/>
    <w:rsid w:val="004F70F7"/>
    <w:rsid w:val="004F750D"/>
    <w:rsid w:val="004F7554"/>
    <w:rsid w:val="004F7A6F"/>
    <w:rsid w:val="005004B7"/>
    <w:rsid w:val="00500FF2"/>
    <w:rsid w:val="005011A7"/>
    <w:rsid w:val="005014D4"/>
    <w:rsid w:val="005014EF"/>
    <w:rsid w:val="00501738"/>
    <w:rsid w:val="005017FB"/>
    <w:rsid w:val="005019CE"/>
    <w:rsid w:val="00501A45"/>
    <w:rsid w:val="00501B55"/>
    <w:rsid w:val="00501EFF"/>
    <w:rsid w:val="00501FB1"/>
    <w:rsid w:val="005020BE"/>
    <w:rsid w:val="0050275F"/>
    <w:rsid w:val="00502F28"/>
    <w:rsid w:val="00502FD6"/>
    <w:rsid w:val="0050306E"/>
    <w:rsid w:val="0050309C"/>
    <w:rsid w:val="005030C8"/>
    <w:rsid w:val="00503674"/>
    <w:rsid w:val="00503DED"/>
    <w:rsid w:val="005043EE"/>
    <w:rsid w:val="005047AE"/>
    <w:rsid w:val="00504CBF"/>
    <w:rsid w:val="005056CC"/>
    <w:rsid w:val="005058C7"/>
    <w:rsid w:val="00505C0A"/>
    <w:rsid w:val="00506019"/>
    <w:rsid w:val="00507041"/>
    <w:rsid w:val="00507110"/>
    <w:rsid w:val="00507E62"/>
    <w:rsid w:val="00510EF3"/>
    <w:rsid w:val="00511346"/>
    <w:rsid w:val="005116FB"/>
    <w:rsid w:val="00511785"/>
    <w:rsid w:val="005118AF"/>
    <w:rsid w:val="00511915"/>
    <w:rsid w:val="00512829"/>
    <w:rsid w:val="00512A10"/>
    <w:rsid w:val="00512E53"/>
    <w:rsid w:val="00513658"/>
    <w:rsid w:val="00513A77"/>
    <w:rsid w:val="00513DEA"/>
    <w:rsid w:val="00514045"/>
    <w:rsid w:val="00514E8F"/>
    <w:rsid w:val="00514E91"/>
    <w:rsid w:val="00516B35"/>
    <w:rsid w:val="0052122F"/>
    <w:rsid w:val="005213A3"/>
    <w:rsid w:val="0052152C"/>
    <w:rsid w:val="00521E93"/>
    <w:rsid w:val="00522850"/>
    <w:rsid w:val="00522973"/>
    <w:rsid w:val="005229A8"/>
    <w:rsid w:val="00522AE6"/>
    <w:rsid w:val="0052311F"/>
    <w:rsid w:val="005239D7"/>
    <w:rsid w:val="00523B2B"/>
    <w:rsid w:val="00523E01"/>
    <w:rsid w:val="00524C70"/>
    <w:rsid w:val="005253BE"/>
    <w:rsid w:val="0052549B"/>
    <w:rsid w:val="00525D55"/>
    <w:rsid w:val="005260B5"/>
    <w:rsid w:val="005262F1"/>
    <w:rsid w:val="005264EA"/>
    <w:rsid w:val="00526703"/>
    <w:rsid w:val="00526734"/>
    <w:rsid w:val="00526F89"/>
    <w:rsid w:val="00527F90"/>
    <w:rsid w:val="0053052D"/>
    <w:rsid w:val="00530949"/>
    <w:rsid w:val="0053129B"/>
    <w:rsid w:val="00531490"/>
    <w:rsid w:val="00531A11"/>
    <w:rsid w:val="00531B76"/>
    <w:rsid w:val="0053367F"/>
    <w:rsid w:val="0053393E"/>
    <w:rsid w:val="00533D7E"/>
    <w:rsid w:val="005343D5"/>
    <w:rsid w:val="00535AA9"/>
    <w:rsid w:val="00535B2F"/>
    <w:rsid w:val="00535B57"/>
    <w:rsid w:val="0053601C"/>
    <w:rsid w:val="0053604D"/>
    <w:rsid w:val="005364BF"/>
    <w:rsid w:val="00536568"/>
    <w:rsid w:val="005366E4"/>
    <w:rsid w:val="00536EC1"/>
    <w:rsid w:val="005370E9"/>
    <w:rsid w:val="00537169"/>
    <w:rsid w:val="0053759B"/>
    <w:rsid w:val="005375EB"/>
    <w:rsid w:val="005407DD"/>
    <w:rsid w:val="00541D5A"/>
    <w:rsid w:val="0054227D"/>
    <w:rsid w:val="0054231F"/>
    <w:rsid w:val="00542967"/>
    <w:rsid w:val="005429C0"/>
    <w:rsid w:val="0054327C"/>
    <w:rsid w:val="00543352"/>
    <w:rsid w:val="0054338B"/>
    <w:rsid w:val="005434A4"/>
    <w:rsid w:val="005441E0"/>
    <w:rsid w:val="00544276"/>
    <w:rsid w:val="00544458"/>
    <w:rsid w:val="00544AE2"/>
    <w:rsid w:val="00544E65"/>
    <w:rsid w:val="005454F3"/>
    <w:rsid w:val="005457AC"/>
    <w:rsid w:val="00545A58"/>
    <w:rsid w:val="00546014"/>
    <w:rsid w:val="005466CA"/>
    <w:rsid w:val="00546E57"/>
    <w:rsid w:val="00547A17"/>
    <w:rsid w:val="00547AC4"/>
    <w:rsid w:val="00547E6F"/>
    <w:rsid w:val="00550134"/>
    <w:rsid w:val="00550159"/>
    <w:rsid w:val="00550262"/>
    <w:rsid w:val="005504FE"/>
    <w:rsid w:val="0055094B"/>
    <w:rsid w:val="00550F67"/>
    <w:rsid w:val="0055128D"/>
    <w:rsid w:val="005521DF"/>
    <w:rsid w:val="00552458"/>
    <w:rsid w:val="005525BD"/>
    <w:rsid w:val="00552F7B"/>
    <w:rsid w:val="00553099"/>
    <w:rsid w:val="005535DA"/>
    <w:rsid w:val="00553EF7"/>
    <w:rsid w:val="00554156"/>
    <w:rsid w:val="00554326"/>
    <w:rsid w:val="005548DE"/>
    <w:rsid w:val="00555337"/>
    <w:rsid w:val="00555AD4"/>
    <w:rsid w:val="005561ED"/>
    <w:rsid w:val="00556261"/>
    <w:rsid w:val="0055632F"/>
    <w:rsid w:val="0055669C"/>
    <w:rsid w:val="00556AF6"/>
    <w:rsid w:val="00556C57"/>
    <w:rsid w:val="00556FE9"/>
    <w:rsid w:val="00557408"/>
    <w:rsid w:val="0055754A"/>
    <w:rsid w:val="00557F92"/>
    <w:rsid w:val="0056006A"/>
    <w:rsid w:val="00560343"/>
    <w:rsid w:val="00560519"/>
    <w:rsid w:val="0056089B"/>
    <w:rsid w:val="00561255"/>
    <w:rsid w:val="005621EA"/>
    <w:rsid w:val="005624A9"/>
    <w:rsid w:val="005626B4"/>
    <w:rsid w:val="0056287B"/>
    <w:rsid w:val="00562F29"/>
    <w:rsid w:val="005632DF"/>
    <w:rsid w:val="0056424C"/>
    <w:rsid w:val="0056526F"/>
    <w:rsid w:val="005653FE"/>
    <w:rsid w:val="0056582E"/>
    <w:rsid w:val="00565D62"/>
    <w:rsid w:val="00565E56"/>
    <w:rsid w:val="00566729"/>
    <w:rsid w:val="0056690F"/>
    <w:rsid w:val="005673DC"/>
    <w:rsid w:val="005675C2"/>
    <w:rsid w:val="00567AA0"/>
    <w:rsid w:val="00567BA2"/>
    <w:rsid w:val="00567D17"/>
    <w:rsid w:val="00567F56"/>
    <w:rsid w:val="0057039F"/>
    <w:rsid w:val="0057075C"/>
    <w:rsid w:val="0057152C"/>
    <w:rsid w:val="0057171D"/>
    <w:rsid w:val="00571926"/>
    <w:rsid w:val="005721B5"/>
    <w:rsid w:val="005726BD"/>
    <w:rsid w:val="005728DE"/>
    <w:rsid w:val="00572D58"/>
    <w:rsid w:val="00572E9F"/>
    <w:rsid w:val="0057372C"/>
    <w:rsid w:val="005743A0"/>
    <w:rsid w:val="00574445"/>
    <w:rsid w:val="00574509"/>
    <w:rsid w:val="00574700"/>
    <w:rsid w:val="005751C5"/>
    <w:rsid w:val="005755B8"/>
    <w:rsid w:val="0057621D"/>
    <w:rsid w:val="00576642"/>
    <w:rsid w:val="00576729"/>
    <w:rsid w:val="0057708D"/>
    <w:rsid w:val="005770B7"/>
    <w:rsid w:val="00580179"/>
    <w:rsid w:val="00580AD0"/>
    <w:rsid w:val="00580C0B"/>
    <w:rsid w:val="00580F1F"/>
    <w:rsid w:val="005817CA"/>
    <w:rsid w:val="005823D1"/>
    <w:rsid w:val="00582895"/>
    <w:rsid w:val="00582A69"/>
    <w:rsid w:val="00582FE1"/>
    <w:rsid w:val="005834BA"/>
    <w:rsid w:val="0058410C"/>
    <w:rsid w:val="00584AA2"/>
    <w:rsid w:val="00584C25"/>
    <w:rsid w:val="0058581C"/>
    <w:rsid w:val="00585AEB"/>
    <w:rsid w:val="00585C8D"/>
    <w:rsid w:val="00586093"/>
    <w:rsid w:val="00586852"/>
    <w:rsid w:val="005870DC"/>
    <w:rsid w:val="0058716B"/>
    <w:rsid w:val="0058732A"/>
    <w:rsid w:val="00587960"/>
    <w:rsid w:val="00587BC9"/>
    <w:rsid w:val="00587C03"/>
    <w:rsid w:val="00587E33"/>
    <w:rsid w:val="005910D0"/>
    <w:rsid w:val="005913DA"/>
    <w:rsid w:val="00591631"/>
    <w:rsid w:val="0059164D"/>
    <w:rsid w:val="00591700"/>
    <w:rsid w:val="0059175C"/>
    <w:rsid w:val="00591A4C"/>
    <w:rsid w:val="00591E02"/>
    <w:rsid w:val="00591EF4"/>
    <w:rsid w:val="0059296A"/>
    <w:rsid w:val="00592A53"/>
    <w:rsid w:val="00593C23"/>
    <w:rsid w:val="00594116"/>
    <w:rsid w:val="00594300"/>
    <w:rsid w:val="00594568"/>
    <w:rsid w:val="0059464E"/>
    <w:rsid w:val="00594923"/>
    <w:rsid w:val="00594B63"/>
    <w:rsid w:val="00594BCC"/>
    <w:rsid w:val="0059544A"/>
    <w:rsid w:val="00595E6E"/>
    <w:rsid w:val="005961ED"/>
    <w:rsid w:val="00596659"/>
    <w:rsid w:val="005966AF"/>
    <w:rsid w:val="00596C9E"/>
    <w:rsid w:val="00596EF2"/>
    <w:rsid w:val="00597CE7"/>
    <w:rsid w:val="005A062B"/>
    <w:rsid w:val="005A0F27"/>
    <w:rsid w:val="005A1875"/>
    <w:rsid w:val="005A1BE0"/>
    <w:rsid w:val="005A2001"/>
    <w:rsid w:val="005A3057"/>
    <w:rsid w:val="005A37FA"/>
    <w:rsid w:val="005A3E57"/>
    <w:rsid w:val="005A4066"/>
    <w:rsid w:val="005A5146"/>
    <w:rsid w:val="005A587C"/>
    <w:rsid w:val="005A5B8C"/>
    <w:rsid w:val="005A5C73"/>
    <w:rsid w:val="005A5C86"/>
    <w:rsid w:val="005A5EE8"/>
    <w:rsid w:val="005A60C9"/>
    <w:rsid w:val="005A66F1"/>
    <w:rsid w:val="005A6CF5"/>
    <w:rsid w:val="005A6FA2"/>
    <w:rsid w:val="005A6FD7"/>
    <w:rsid w:val="005B003C"/>
    <w:rsid w:val="005B02CE"/>
    <w:rsid w:val="005B097C"/>
    <w:rsid w:val="005B0D7F"/>
    <w:rsid w:val="005B0DA0"/>
    <w:rsid w:val="005B16F8"/>
    <w:rsid w:val="005B1792"/>
    <w:rsid w:val="005B24CB"/>
    <w:rsid w:val="005B2821"/>
    <w:rsid w:val="005B3141"/>
    <w:rsid w:val="005B3EC7"/>
    <w:rsid w:val="005B55A6"/>
    <w:rsid w:val="005B6142"/>
    <w:rsid w:val="005B62AF"/>
    <w:rsid w:val="005B63C0"/>
    <w:rsid w:val="005B6A5F"/>
    <w:rsid w:val="005B6CBF"/>
    <w:rsid w:val="005B6ECD"/>
    <w:rsid w:val="005B758F"/>
    <w:rsid w:val="005B7749"/>
    <w:rsid w:val="005B7E5E"/>
    <w:rsid w:val="005C0216"/>
    <w:rsid w:val="005C066A"/>
    <w:rsid w:val="005C0764"/>
    <w:rsid w:val="005C0947"/>
    <w:rsid w:val="005C138D"/>
    <w:rsid w:val="005C16FD"/>
    <w:rsid w:val="005C18DA"/>
    <w:rsid w:val="005C209C"/>
    <w:rsid w:val="005C2388"/>
    <w:rsid w:val="005C3138"/>
    <w:rsid w:val="005C3618"/>
    <w:rsid w:val="005C3679"/>
    <w:rsid w:val="005C3BF9"/>
    <w:rsid w:val="005C44AE"/>
    <w:rsid w:val="005C462D"/>
    <w:rsid w:val="005C475C"/>
    <w:rsid w:val="005C4860"/>
    <w:rsid w:val="005C526B"/>
    <w:rsid w:val="005C5F31"/>
    <w:rsid w:val="005C64E9"/>
    <w:rsid w:val="005C67F2"/>
    <w:rsid w:val="005C6A6D"/>
    <w:rsid w:val="005C6A76"/>
    <w:rsid w:val="005C7B2C"/>
    <w:rsid w:val="005C7B3E"/>
    <w:rsid w:val="005C7E4A"/>
    <w:rsid w:val="005D003F"/>
    <w:rsid w:val="005D0048"/>
    <w:rsid w:val="005D0280"/>
    <w:rsid w:val="005D0C7E"/>
    <w:rsid w:val="005D102B"/>
    <w:rsid w:val="005D14CB"/>
    <w:rsid w:val="005D26CC"/>
    <w:rsid w:val="005D2BE5"/>
    <w:rsid w:val="005D2F3F"/>
    <w:rsid w:val="005D3092"/>
    <w:rsid w:val="005D30EB"/>
    <w:rsid w:val="005D348C"/>
    <w:rsid w:val="005D3568"/>
    <w:rsid w:val="005D35EE"/>
    <w:rsid w:val="005D3D3A"/>
    <w:rsid w:val="005D3DD9"/>
    <w:rsid w:val="005D4081"/>
    <w:rsid w:val="005D40B5"/>
    <w:rsid w:val="005D46C7"/>
    <w:rsid w:val="005D46DC"/>
    <w:rsid w:val="005D4752"/>
    <w:rsid w:val="005D4C7C"/>
    <w:rsid w:val="005D65FF"/>
    <w:rsid w:val="005D7D98"/>
    <w:rsid w:val="005D7F16"/>
    <w:rsid w:val="005E00D6"/>
    <w:rsid w:val="005E06C5"/>
    <w:rsid w:val="005E1063"/>
    <w:rsid w:val="005E1213"/>
    <w:rsid w:val="005E1248"/>
    <w:rsid w:val="005E15A6"/>
    <w:rsid w:val="005E1E9B"/>
    <w:rsid w:val="005E20AD"/>
    <w:rsid w:val="005E20B2"/>
    <w:rsid w:val="005E21F9"/>
    <w:rsid w:val="005E3488"/>
    <w:rsid w:val="005E3633"/>
    <w:rsid w:val="005E3D4E"/>
    <w:rsid w:val="005E4581"/>
    <w:rsid w:val="005E4674"/>
    <w:rsid w:val="005E5F17"/>
    <w:rsid w:val="005E5F1A"/>
    <w:rsid w:val="005E6DEC"/>
    <w:rsid w:val="005E6F22"/>
    <w:rsid w:val="005E71D9"/>
    <w:rsid w:val="005E7987"/>
    <w:rsid w:val="005E7FBA"/>
    <w:rsid w:val="005F041C"/>
    <w:rsid w:val="005F06B3"/>
    <w:rsid w:val="005F08BA"/>
    <w:rsid w:val="005F0A46"/>
    <w:rsid w:val="005F0DA6"/>
    <w:rsid w:val="005F10FF"/>
    <w:rsid w:val="005F1245"/>
    <w:rsid w:val="005F126A"/>
    <w:rsid w:val="005F1DF5"/>
    <w:rsid w:val="005F1F84"/>
    <w:rsid w:val="005F2563"/>
    <w:rsid w:val="005F257C"/>
    <w:rsid w:val="005F279B"/>
    <w:rsid w:val="005F2E08"/>
    <w:rsid w:val="005F2FBD"/>
    <w:rsid w:val="005F3A7B"/>
    <w:rsid w:val="005F3B0C"/>
    <w:rsid w:val="005F437D"/>
    <w:rsid w:val="005F4595"/>
    <w:rsid w:val="005F4960"/>
    <w:rsid w:val="005F5E68"/>
    <w:rsid w:val="005F5EE3"/>
    <w:rsid w:val="005F6578"/>
    <w:rsid w:val="005F6EAF"/>
    <w:rsid w:val="005F6FD2"/>
    <w:rsid w:val="005F78B8"/>
    <w:rsid w:val="0060009D"/>
    <w:rsid w:val="00600103"/>
    <w:rsid w:val="006002D2"/>
    <w:rsid w:val="00600551"/>
    <w:rsid w:val="00600A53"/>
    <w:rsid w:val="006014BA"/>
    <w:rsid w:val="0060151F"/>
    <w:rsid w:val="00601543"/>
    <w:rsid w:val="0060165C"/>
    <w:rsid w:val="006016AF"/>
    <w:rsid w:val="00601818"/>
    <w:rsid w:val="00602081"/>
    <w:rsid w:val="0060275A"/>
    <w:rsid w:val="0060387B"/>
    <w:rsid w:val="00603E1F"/>
    <w:rsid w:val="00604098"/>
    <w:rsid w:val="006066D6"/>
    <w:rsid w:val="00606B58"/>
    <w:rsid w:val="00606F69"/>
    <w:rsid w:val="0060711B"/>
    <w:rsid w:val="00607532"/>
    <w:rsid w:val="00610275"/>
    <w:rsid w:val="006112B7"/>
    <w:rsid w:val="00613676"/>
    <w:rsid w:val="006139C8"/>
    <w:rsid w:val="00613FA4"/>
    <w:rsid w:val="00614200"/>
    <w:rsid w:val="00614BB0"/>
    <w:rsid w:val="00615236"/>
    <w:rsid w:val="0061572A"/>
    <w:rsid w:val="00616584"/>
    <w:rsid w:val="00616849"/>
    <w:rsid w:val="00616FEC"/>
    <w:rsid w:val="0061705F"/>
    <w:rsid w:val="0061726E"/>
    <w:rsid w:val="00617355"/>
    <w:rsid w:val="006176A6"/>
    <w:rsid w:val="0061771D"/>
    <w:rsid w:val="00620400"/>
    <w:rsid w:val="00620FD5"/>
    <w:rsid w:val="0062196C"/>
    <w:rsid w:val="0062204B"/>
    <w:rsid w:val="006225E6"/>
    <w:rsid w:val="0062273D"/>
    <w:rsid w:val="00622965"/>
    <w:rsid w:val="00622A43"/>
    <w:rsid w:val="006233C4"/>
    <w:rsid w:val="006238B5"/>
    <w:rsid w:val="00624107"/>
    <w:rsid w:val="00624155"/>
    <w:rsid w:val="0062471F"/>
    <w:rsid w:val="00624A9B"/>
    <w:rsid w:val="00624C6E"/>
    <w:rsid w:val="0062502C"/>
    <w:rsid w:val="00625258"/>
    <w:rsid w:val="00625F04"/>
    <w:rsid w:val="00626456"/>
    <w:rsid w:val="00626493"/>
    <w:rsid w:val="00626DEF"/>
    <w:rsid w:val="00626F71"/>
    <w:rsid w:val="006270D2"/>
    <w:rsid w:val="006273D2"/>
    <w:rsid w:val="006277B3"/>
    <w:rsid w:val="0062788F"/>
    <w:rsid w:val="00627A02"/>
    <w:rsid w:val="00627D52"/>
    <w:rsid w:val="0063054D"/>
    <w:rsid w:val="00630631"/>
    <w:rsid w:val="006308B5"/>
    <w:rsid w:val="00630A4E"/>
    <w:rsid w:val="00630C0E"/>
    <w:rsid w:val="006310C6"/>
    <w:rsid w:val="006311B1"/>
    <w:rsid w:val="006312E6"/>
    <w:rsid w:val="006314C4"/>
    <w:rsid w:val="00631A5E"/>
    <w:rsid w:val="00631BC7"/>
    <w:rsid w:val="0063232B"/>
    <w:rsid w:val="006323AA"/>
    <w:rsid w:val="0063340D"/>
    <w:rsid w:val="00633C73"/>
    <w:rsid w:val="006341CA"/>
    <w:rsid w:val="0063420F"/>
    <w:rsid w:val="00634C2B"/>
    <w:rsid w:val="00634FD0"/>
    <w:rsid w:val="00635827"/>
    <w:rsid w:val="006365AD"/>
    <w:rsid w:val="006368DE"/>
    <w:rsid w:val="006369D0"/>
    <w:rsid w:val="00636C7D"/>
    <w:rsid w:val="00636DDF"/>
    <w:rsid w:val="00637A1E"/>
    <w:rsid w:val="00637B1A"/>
    <w:rsid w:val="0064088C"/>
    <w:rsid w:val="00640E4A"/>
    <w:rsid w:val="00640E5C"/>
    <w:rsid w:val="00641D12"/>
    <w:rsid w:val="00641F39"/>
    <w:rsid w:val="00642872"/>
    <w:rsid w:val="00643329"/>
    <w:rsid w:val="00643627"/>
    <w:rsid w:val="00643A78"/>
    <w:rsid w:val="006445B6"/>
    <w:rsid w:val="00644B6F"/>
    <w:rsid w:val="00644FD6"/>
    <w:rsid w:val="00645233"/>
    <w:rsid w:val="00645C48"/>
    <w:rsid w:val="00645CE2"/>
    <w:rsid w:val="006460B2"/>
    <w:rsid w:val="0064612A"/>
    <w:rsid w:val="00646798"/>
    <w:rsid w:val="00650C25"/>
    <w:rsid w:val="00651438"/>
    <w:rsid w:val="006516AD"/>
    <w:rsid w:val="006516B3"/>
    <w:rsid w:val="00651EFF"/>
    <w:rsid w:val="00652D45"/>
    <w:rsid w:val="0065313B"/>
    <w:rsid w:val="0065346F"/>
    <w:rsid w:val="00653AA4"/>
    <w:rsid w:val="0065406C"/>
    <w:rsid w:val="00654BA4"/>
    <w:rsid w:val="00655328"/>
    <w:rsid w:val="0065632E"/>
    <w:rsid w:val="006566CC"/>
    <w:rsid w:val="006566CD"/>
    <w:rsid w:val="00656BD4"/>
    <w:rsid w:val="00656EA3"/>
    <w:rsid w:val="00657CA8"/>
    <w:rsid w:val="00660269"/>
    <w:rsid w:val="00660468"/>
    <w:rsid w:val="00660A78"/>
    <w:rsid w:val="00660CA9"/>
    <w:rsid w:val="006612B8"/>
    <w:rsid w:val="00661F7E"/>
    <w:rsid w:val="00662120"/>
    <w:rsid w:val="006624FC"/>
    <w:rsid w:val="0066287B"/>
    <w:rsid w:val="00663106"/>
    <w:rsid w:val="00663A50"/>
    <w:rsid w:val="00663EA7"/>
    <w:rsid w:val="00664390"/>
    <w:rsid w:val="0066474F"/>
    <w:rsid w:val="00664970"/>
    <w:rsid w:val="006649C4"/>
    <w:rsid w:val="00664B1A"/>
    <w:rsid w:val="006650A6"/>
    <w:rsid w:val="00665150"/>
    <w:rsid w:val="006654E0"/>
    <w:rsid w:val="00665FD3"/>
    <w:rsid w:val="00666414"/>
    <w:rsid w:val="00666AA2"/>
    <w:rsid w:val="00667E1E"/>
    <w:rsid w:val="00667FD0"/>
    <w:rsid w:val="00670639"/>
    <w:rsid w:val="00670B0C"/>
    <w:rsid w:val="00671303"/>
    <w:rsid w:val="006720EC"/>
    <w:rsid w:val="006735E6"/>
    <w:rsid w:val="00673EBF"/>
    <w:rsid w:val="00673F79"/>
    <w:rsid w:val="00673FCA"/>
    <w:rsid w:val="00676791"/>
    <w:rsid w:val="00677661"/>
    <w:rsid w:val="0067774D"/>
    <w:rsid w:val="00677803"/>
    <w:rsid w:val="00677854"/>
    <w:rsid w:val="006806AA"/>
    <w:rsid w:val="00680D07"/>
    <w:rsid w:val="0068163C"/>
    <w:rsid w:val="00681C33"/>
    <w:rsid w:val="006821C3"/>
    <w:rsid w:val="006825A5"/>
    <w:rsid w:val="006827B8"/>
    <w:rsid w:val="0068315F"/>
    <w:rsid w:val="0068347F"/>
    <w:rsid w:val="006839ED"/>
    <w:rsid w:val="00684BCA"/>
    <w:rsid w:val="00684EDD"/>
    <w:rsid w:val="006852C1"/>
    <w:rsid w:val="006856A4"/>
    <w:rsid w:val="006856A6"/>
    <w:rsid w:val="006858EA"/>
    <w:rsid w:val="00685AF1"/>
    <w:rsid w:val="00686016"/>
    <w:rsid w:val="006862BB"/>
    <w:rsid w:val="00686781"/>
    <w:rsid w:val="00686EDE"/>
    <w:rsid w:val="006870DE"/>
    <w:rsid w:val="00687285"/>
    <w:rsid w:val="00687351"/>
    <w:rsid w:val="0069054E"/>
    <w:rsid w:val="0069092D"/>
    <w:rsid w:val="00690A45"/>
    <w:rsid w:val="00690DFD"/>
    <w:rsid w:val="0069115D"/>
    <w:rsid w:val="0069117C"/>
    <w:rsid w:val="0069124E"/>
    <w:rsid w:val="0069140F"/>
    <w:rsid w:val="00692C5E"/>
    <w:rsid w:val="00692EAB"/>
    <w:rsid w:val="00693C65"/>
    <w:rsid w:val="00693FB4"/>
    <w:rsid w:val="0069427C"/>
    <w:rsid w:val="006945DF"/>
    <w:rsid w:val="00694735"/>
    <w:rsid w:val="00694753"/>
    <w:rsid w:val="006948B9"/>
    <w:rsid w:val="00695F09"/>
    <w:rsid w:val="00695F0A"/>
    <w:rsid w:val="006962A6"/>
    <w:rsid w:val="006963A7"/>
    <w:rsid w:val="006963B8"/>
    <w:rsid w:val="006969C5"/>
    <w:rsid w:val="00696D11"/>
    <w:rsid w:val="0069754A"/>
    <w:rsid w:val="00697B67"/>
    <w:rsid w:val="00697BF0"/>
    <w:rsid w:val="00697D36"/>
    <w:rsid w:val="006A000A"/>
    <w:rsid w:val="006A0D0E"/>
    <w:rsid w:val="006A0DC7"/>
    <w:rsid w:val="006A16EF"/>
    <w:rsid w:val="006A1CFB"/>
    <w:rsid w:val="006A1DBF"/>
    <w:rsid w:val="006A206C"/>
    <w:rsid w:val="006A21AD"/>
    <w:rsid w:val="006A2749"/>
    <w:rsid w:val="006A32C1"/>
    <w:rsid w:val="006A38C6"/>
    <w:rsid w:val="006A3A4D"/>
    <w:rsid w:val="006A404D"/>
    <w:rsid w:val="006A4186"/>
    <w:rsid w:val="006A42F7"/>
    <w:rsid w:val="006A4C20"/>
    <w:rsid w:val="006A5CE9"/>
    <w:rsid w:val="006A609D"/>
    <w:rsid w:val="006A61C1"/>
    <w:rsid w:val="006A69E8"/>
    <w:rsid w:val="006A6C31"/>
    <w:rsid w:val="006A6EB6"/>
    <w:rsid w:val="006A76B6"/>
    <w:rsid w:val="006B041F"/>
    <w:rsid w:val="006B0B01"/>
    <w:rsid w:val="006B0C74"/>
    <w:rsid w:val="006B1641"/>
    <w:rsid w:val="006B1CF7"/>
    <w:rsid w:val="006B23D7"/>
    <w:rsid w:val="006B33EC"/>
    <w:rsid w:val="006B3961"/>
    <w:rsid w:val="006B3F24"/>
    <w:rsid w:val="006B3F86"/>
    <w:rsid w:val="006B429F"/>
    <w:rsid w:val="006B46EF"/>
    <w:rsid w:val="006B501F"/>
    <w:rsid w:val="006B590D"/>
    <w:rsid w:val="006B6A14"/>
    <w:rsid w:val="006B6C89"/>
    <w:rsid w:val="006B721D"/>
    <w:rsid w:val="006B762C"/>
    <w:rsid w:val="006B76C2"/>
    <w:rsid w:val="006C082C"/>
    <w:rsid w:val="006C0F1E"/>
    <w:rsid w:val="006C0FBD"/>
    <w:rsid w:val="006C1448"/>
    <w:rsid w:val="006C25F1"/>
    <w:rsid w:val="006C270B"/>
    <w:rsid w:val="006C2C0F"/>
    <w:rsid w:val="006C2DBD"/>
    <w:rsid w:val="006C2DC5"/>
    <w:rsid w:val="006C30D6"/>
    <w:rsid w:val="006C3CEE"/>
    <w:rsid w:val="006C3DDB"/>
    <w:rsid w:val="006C4355"/>
    <w:rsid w:val="006C44D7"/>
    <w:rsid w:val="006C4BCD"/>
    <w:rsid w:val="006C5BFD"/>
    <w:rsid w:val="006C6026"/>
    <w:rsid w:val="006C6302"/>
    <w:rsid w:val="006C6654"/>
    <w:rsid w:val="006C737B"/>
    <w:rsid w:val="006D047D"/>
    <w:rsid w:val="006D0A42"/>
    <w:rsid w:val="006D0D97"/>
    <w:rsid w:val="006D0E63"/>
    <w:rsid w:val="006D0F52"/>
    <w:rsid w:val="006D100C"/>
    <w:rsid w:val="006D1057"/>
    <w:rsid w:val="006D1498"/>
    <w:rsid w:val="006D19BA"/>
    <w:rsid w:val="006D1E7A"/>
    <w:rsid w:val="006D2EBE"/>
    <w:rsid w:val="006D3446"/>
    <w:rsid w:val="006D36F5"/>
    <w:rsid w:val="006D42B7"/>
    <w:rsid w:val="006D4344"/>
    <w:rsid w:val="006D437C"/>
    <w:rsid w:val="006D4739"/>
    <w:rsid w:val="006D4EBE"/>
    <w:rsid w:val="006D6409"/>
    <w:rsid w:val="006D7393"/>
    <w:rsid w:val="006E030A"/>
    <w:rsid w:val="006E0380"/>
    <w:rsid w:val="006E079F"/>
    <w:rsid w:val="006E119E"/>
    <w:rsid w:val="006E179E"/>
    <w:rsid w:val="006E17F3"/>
    <w:rsid w:val="006E1AEE"/>
    <w:rsid w:val="006E1E7B"/>
    <w:rsid w:val="006E24E6"/>
    <w:rsid w:val="006E2888"/>
    <w:rsid w:val="006E2EBF"/>
    <w:rsid w:val="006E36F2"/>
    <w:rsid w:val="006E43D3"/>
    <w:rsid w:val="006E469C"/>
    <w:rsid w:val="006E4DB0"/>
    <w:rsid w:val="006E53D7"/>
    <w:rsid w:val="006E595C"/>
    <w:rsid w:val="006E5BFD"/>
    <w:rsid w:val="006E6C17"/>
    <w:rsid w:val="006E6CF7"/>
    <w:rsid w:val="006E6F29"/>
    <w:rsid w:val="006E6FA8"/>
    <w:rsid w:val="006E72EA"/>
    <w:rsid w:val="006E74E8"/>
    <w:rsid w:val="006E79CC"/>
    <w:rsid w:val="006F02C6"/>
    <w:rsid w:val="006F0A45"/>
    <w:rsid w:val="006F0D7A"/>
    <w:rsid w:val="006F0E4D"/>
    <w:rsid w:val="006F1BE0"/>
    <w:rsid w:val="006F2309"/>
    <w:rsid w:val="006F268B"/>
    <w:rsid w:val="006F284C"/>
    <w:rsid w:val="006F3330"/>
    <w:rsid w:val="006F348B"/>
    <w:rsid w:val="006F34D6"/>
    <w:rsid w:val="006F35B6"/>
    <w:rsid w:val="006F3D94"/>
    <w:rsid w:val="006F41CC"/>
    <w:rsid w:val="006F42CA"/>
    <w:rsid w:val="006F50E2"/>
    <w:rsid w:val="006F5DB8"/>
    <w:rsid w:val="006F5EB9"/>
    <w:rsid w:val="006F6AF7"/>
    <w:rsid w:val="006F6BDF"/>
    <w:rsid w:val="006F759F"/>
    <w:rsid w:val="006F77AC"/>
    <w:rsid w:val="006F7A94"/>
    <w:rsid w:val="007000F4"/>
    <w:rsid w:val="00700532"/>
    <w:rsid w:val="00700667"/>
    <w:rsid w:val="007007D9"/>
    <w:rsid w:val="00700AFA"/>
    <w:rsid w:val="007011B2"/>
    <w:rsid w:val="00701A41"/>
    <w:rsid w:val="00701E7B"/>
    <w:rsid w:val="00701EB9"/>
    <w:rsid w:val="00702223"/>
    <w:rsid w:val="007022FA"/>
    <w:rsid w:val="00702573"/>
    <w:rsid w:val="007025B3"/>
    <w:rsid w:val="00702824"/>
    <w:rsid w:val="00702893"/>
    <w:rsid w:val="00702969"/>
    <w:rsid w:val="00702E2A"/>
    <w:rsid w:val="00703383"/>
    <w:rsid w:val="00703445"/>
    <w:rsid w:val="007034A2"/>
    <w:rsid w:val="00703A9F"/>
    <w:rsid w:val="00703AAD"/>
    <w:rsid w:val="00703DC9"/>
    <w:rsid w:val="0070460E"/>
    <w:rsid w:val="007046F5"/>
    <w:rsid w:val="00704758"/>
    <w:rsid w:val="00704793"/>
    <w:rsid w:val="00704E08"/>
    <w:rsid w:val="007051C3"/>
    <w:rsid w:val="0070528E"/>
    <w:rsid w:val="007057AF"/>
    <w:rsid w:val="00705BE4"/>
    <w:rsid w:val="00705F4A"/>
    <w:rsid w:val="00705FDB"/>
    <w:rsid w:val="0070740F"/>
    <w:rsid w:val="00707C87"/>
    <w:rsid w:val="00707D30"/>
    <w:rsid w:val="00707EC1"/>
    <w:rsid w:val="00710A90"/>
    <w:rsid w:val="00710C9B"/>
    <w:rsid w:val="00710F29"/>
    <w:rsid w:val="0071103E"/>
    <w:rsid w:val="007117BE"/>
    <w:rsid w:val="007119C6"/>
    <w:rsid w:val="007120C1"/>
    <w:rsid w:val="007122C3"/>
    <w:rsid w:val="00712E0F"/>
    <w:rsid w:val="00713727"/>
    <w:rsid w:val="007138B6"/>
    <w:rsid w:val="0071408A"/>
    <w:rsid w:val="00714DF8"/>
    <w:rsid w:val="0071509D"/>
    <w:rsid w:val="0071549E"/>
    <w:rsid w:val="0071559E"/>
    <w:rsid w:val="0071648F"/>
    <w:rsid w:val="00716A07"/>
    <w:rsid w:val="00717158"/>
    <w:rsid w:val="00717664"/>
    <w:rsid w:val="00717779"/>
    <w:rsid w:val="0071796C"/>
    <w:rsid w:val="00717A34"/>
    <w:rsid w:val="00717BFB"/>
    <w:rsid w:val="00717CA3"/>
    <w:rsid w:val="00720781"/>
    <w:rsid w:val="007209B1"/>
    <w:rsid w:val="00720AA7"/>
    <w:rsid w:val="007218E1"/>
    <w:rsid w:val="00721F61"/>
    <w:rsid w:val="00722511"/>
    <w:rsid w:val="00722CB8"/>
    <w:rsid w:val="0072325B"/>
    <w:rsid w:val="007244C7"/>
    <w:rsid w:val="00724F3E"/>
    <w:rsid w:val="0072504B"/>
    <w:rsid w:val="007251D9"/>
    <w:rsid w:val="0072537D"/>
    <w:rsid w:val="0072605C"/>
    <w:rsid w:val="00727606"/>
    <w:rsid w:val="00727AA0"/>
    <w:rsid w:val="00727EE8"/>
    <w:rsid w:val="0073091B"/>
    <w:rsid w:val="007310E6"/>
    <w:rsid w:val="007313E0"/>
    <w:rsid w:val="00731521"/>
    <w:rsid w:val="00731925"/>
    <w:rsid w:val="00731E95"/>
    <w:rsid w:val="00732396"/>
    <w:rsid w:val="00732AD0"/>
    <w:rsid w:val="00733660"/>
    <w:rsid w:val="00733C71"/>
    <w:rsid w:val="007349D9"/>
    <w:rsid w:val="007349EB"/>
    <w:rsid w:val="00734B26"/>
    <w:rsid w:val="00734E4A"/>
    <w:rsid w:val="007354D3"/>
    <w:rsid w:val="0073577B"/>
    <w:rsid w:val="00735B48"/>
    <w:rsid w:val="00735C8A"/>
    <w:rsid w:val="00736160"/>
    <w:rsid w:val="007370D2"/>
    <w:rsid w:val="00737C49"/>
    <w:rsid w:val="00740ADB"/>
    <w:rsid w:val="00740FFA"/>
    <w:rsid w:val="0074154A"/>
    <w:rsid w:val="00741731"/>
    <w:rsid w:val="0074252C"/>
    <w:rsid w:val="007426E6"/>
    <w:rsid w:val="00742805"/>
    <w:rsid w:val="007430FB"/>
    <w:rsid w:val="00743953"/>
    <w:rsid w:val="007441D2"/>
    <w:rsid w:val="007448D0"/>
    <w:rsid w:val="00744B6F"/>
    <w:rsid w:val="00744B70"/>
    <w:rsid w:val="007451B1"/>
    <w:rsid w:val="0074539A"/>
    <w:rsid w:val="00745593"/>
    <w:rsid w:val="00745762"/>
    <w:rsid w:val="0074629F"/>
    <w:rsid w:val="00746300"/>
    <w:rsid w:val="00746553"/>
    <w:rsid w:val="00746600"/>
    <w:rsid w:val="00746AFF"/>
    <w:rsid w:val="007472F1"/>
    <w:rsid w:val="0074739D"/>
    <w:rsid w:val="00747F02"/>
    <w:rsid w:val="00750656"/>
    <w:rsid w:val="007507A9"/>
    <w:rsid w:val="00750F0A"/>
    <w:rsid w:val="0075194B"/>
    <w:rsid w:val="00751C52"/>
    <w:rsid w:val="00752051"/>
    <w:rsid w:val="007520EF"/>
    <w:rsid w:val="007536F4"/>
    <w:rsid w:val="00753AA9"/>
    <w:rsid w:val="00753BC4"/>
    <w:rsid w:val="007549F3"/>
    <w:rsid w:val="00754A80"/>
    <w:rsid w:val="00754D28"/>
    <w:rsid w:val="007562C3"/>
    <w:rsid w:val="007565D6"/>
    <w:rsid w:val="007568DF"/>
    <w:rsid w:val="00756B4C"/>
    <w:rsid w:val="00756C71"/>
    <w:rsid w:val="00757260"/>
    <w:rsid w:val="00757612"/>
    <w:rsid w:val="0075765D"/>
    <w:rsid w:val="00757BB1"/>
    <w:rsid w:val="00757CFE"/>
    <w:rsid w:val="007605A9"/>
    <w:rsid w:val="00760B33"/>
    <w:rsid w:val="00760CFE"/>
    <w:rsid w:val="00760FE3"/>
    <w:rsid w:val="00761BD7"/>
    <w:rsid w:val="00761FD3"/>
    <w:rsid w:val="00762029"/>
    <w:rsid w:val="00762766"/>
    <w:rsid w:val="0076287E"/>
    <w:rsid w:val="00762A90"/>
    <w:rsid w:val="0076316E"/>
    <w:rsid w:val="0076317C"/>
    <w:rsid w:val="0076383E"/>
    <w:rsid w:val="00763BAA"/>
    <w:rsid w:val="00763D56"/>
    <w:rsid w:val="007640E7"/>
    <w:rsid w:val="007642DD"/>
    <w:rsid w:val="007646C8"/>
    <w:rsid w:val="00764E4F"/>
    <w:rsid w:val="00765468"/>
    <w:rsid w:val="00765596"/>
    <w:rsid w:val="007659A9"/>
    <w:rsid w:val="00766320"/>
    <w:rsid w:val="00767027"/>
    <w:rsid w:val="0076717D"/>
    <w:rsid w:val="007674B5"/>
    <w:rsid w:val="00767B50"/>
    <w:rsid w:val="00770F92"/>
    <w:rsid w:val="00771C65"/>
    <w:rsid w:val="007723C0"/>
    <w:rsid w:val="0077366A"/>
    <w:rsid w:val="00773DBA"/>
    <w:rsid w:val="00774ECF"/>
    <w:rsid w:val="00775925"/>
    <w:rsid w:val="00775D09"/>
    <w:rsid w:val="00775FF6"/>
    <w:rsid w:val="007763F1"/>
    <w:rsid w:val="00776C34"/>
    <w:rsid w:val="00776F89"/>
    <w:rsid w:val="007770A0"/>
    <w:rsid w:val="007771FE"/>
    <w:rsid w:val="007773FD"/>
    <w:rsid w:val="007778F8"/>
    <w:rsid w:val="0077792D"/>
    <w:rsid w:val="00780046"/>
    <w:rsid w:val="00780AD0"/>
    <w:rsid w:val="00780F42"/>
    <w:rsid w:val="0078116D"/>
    <w:rsid w:val="00781279"/>
    <w:rsid w:val="00781370"/>
    <w:rsid w:val="007820A2"/>
    <w:rsid w:val="0078294A"/>
    <w:rsid w:val="00782992"/>
    <w:rsid w:val="007830D8"/>
    <w:rsid w:val="00783A2B"/>
    <w:rsid w:val="007846C4"/>
    <w:rsid w:val="00784DD1"/>
    <w:rsid w:val="00784DDE"/>
    <w:rsid w:val="00785480"/>
    <w:rsid w:val="00785975"/>
    <w:rsid w:val="00785AE0"/>
    <w:rsid w:val="00786564"/>
    <w:rsid w:val="00786B01"/>
    <w:rsid w:val="00786E0D"/>
    <w:rsid w:val="0078747B"/>
    <w:rsid w:val="00787B23"/>
    <w:rsid w:val="00787D72"/>
    <w:rsid w:val="00790689"/>
    <w:rsid w:val="00790996"/>
    <w:rsid w:val="007909CD"/>
    <w:rsid w:val="00790A3D"/>
    <w:rsid w:val="00790BA3"/>
    <w:rsid w:val="00790CD1"/>
    <w:rsid w:val="00790F48"/>
    <w:rsid w:val="007911DC"/>
    <w:rsid w:val="007919B8"/>
    <w:rsid w:val="00791BFD"/>
    <w:rsid w:val="00792E14"/>
    <w:rsid w:val="00792EEA"/>
    <w:rsid w:val="00793624"/>
    <w:rsid w:val="00793D0C"/>
    <w:rsid w:val="00793DA3"/>
    <w:rsid w:val="00794280"/>
    <w:rsid w:val="00794314"/>
    <w:rsid w:val="00794A81"/>
    <w:rsid w:val="00794C98"/>
    <w:rsid w:val="00794E07"/>
    <w:rsid w:val="00795102"/>
    <w:rsid w:val="0079515B"/>
    <w:rsid w:val="0079553F"/>
    <w:rsid w:val="00795F00"/>
    <w:rsid w:val="00796040"/>
    <w:rsid w:val="00796AD9"/>
    <w:rsid w:val="00796C71"/>
    <w:rsid w:val="00796D54"/>
    <w:rsid w:val="0079765E"/>
    <w:rsid w:val="0079774A"/>
    <w:rsid w:val="007977CB"/>
    <w:rsid w:val="00797868"/>
    <w:rsid w:val="0079790C"/>
    <w:rsid w:val="007A00A3"/>
    <w:rsid w:val="007A044E"/>
    <w:rsid w:val="007A0F50"/>
    <w:rsid w:val="007A140A"/>
    <w:rsid w:val="007A1D2B"/>
    <w:rsid w:val="007A237F"/>
    <w:rsid w:val="007A2519"/>
    <w:rsid w:val="007A3250"/>
    <w:rsid w:val="007A37B7"/>
    <w:rsid w:val="007A39E3"/>
    <w:rsid w:val="007A4030"/>
    <w:rsid w:val="007A431C"/>
    <w:rsid w:val="007A499E"/>
    <w:rsid w:val="007A4B60"/>
    <w:rsid w:val="007A5654"/>
    <w:rsid w:val="007A5E88"/>
    <w:rsid w:val="007A5F87"/>
    <w:rsid w:val="007A60E5"/>
    <w:rsid w:val="007A61DE"/>
    <w:rsid w:val="007A65DF"/>
    <w:rsid w:val="007A66D8"/>
    <w:rsid w:val="007A722B"/>
    <w:rsid w:val="007A7639"/>
    <w:rsid w:val="007A7E5F"/>
    <w:rsid w:val="007B00EA"/>
    <w:rsid w:val="007B0511"/>
    <w:rsid w:val="007B10B9"/>
    <w:rsid w:val="007B1128"/>
    <w:rsid w:val="007B136A"/>
    <w:rsid w:val="007B21BD"/>
    <w:rsid w:val="007B2A06"/>
    <w:rsid w:val="007B2EB9"/>
    <w:rsid w:val="007B2EDB"/>
    <w:rsid w:val="007B31EA"/>
    <w:rsid w:val="007B3320"/>
    <w:rsid w:val="007B34D4"/>
    <w:rsid w:val="007B4033"/>
    <w:rsid w:val="007B4385"/>
    <w:rsid w:val="007B48F8"/>
    <w:rsid w:val="007B4E7A"/>
    <w:rsid w:val="007B50F6"/>
    <w:rsid w:val="007B521A"/>
    <w:rsid w:val="007B5687"/>
    <w:rsid w:val="007B585E"/>
    <w:rsid w:val="007B58C0"/>
    <w:rsid w:val="007B5F66"/>
    <w:rsid w:val="007B64CB"/>
    <w:rsid w:val="007B6847"/>
    <w:rsid w:val="007B69B6"/>
    <w:rsid w:val="007B7385"/>
    <w:rsid w:val="007B752E"/>
    <w:rsid w:val="007B78C8"/>
    <w:rsid w:val="007B79D3"/>
    <w:rsid w:val="007B7A62"/>
    <w:rsid w:val="007B7FD1"/>
    <w:rsid w:val="007C041B"/>
    <w:rsid w:val="007C0710"/>
    <w:rsid w:val="007C088A"/>
    <w:rsid w:val="007C09D4"/>
    <w:rsid w:val="007C0D3A"/>
    <w:rsid w:val="007C1626"/>
    <w:rsid w:val="007C1835"/>
    <w:rsid w:val="007C1DA7"/>
    <w:rsid w:val="007C1FD8"/>
    <w:rsid w:val="007C20F2"/>
    <w:rsid w:val="007C22C0"/>
    <w:rsid w:val="007C2338"/>
    <w:rsid w:val="007C2885"/>
    <w:rsid w:val="007C2896"/>
    <w:rsid w:val="007C3026"/>
    <w:rsid w:val="007C36F8"/>
    <w:rsid w:val="007C383C"/>
    <w:rsid w:val="007C39E0"/>
    <w:rsid w:val="007C3D6B"/>
    <w:rsid w:val="007C4B30"/>
    <w:rsid w:val="007C4E75"/>
    <w:rsid w:val="007C5701"/>
    <w:rsid w:val="007C61B6"/>
    <w:rsid w:val="007C6BA4"/>
    <w:rsid w:val="007C7672"/>
    <w:rsid w:val="007C793F"/>
    <w:rsid w:val="007C7A57"/>
    <w:rsid w:val="007D002D"/>
    <w:rsid w:val="007D0319"/>
    <w:rsid w:val="007D057E"/>
    <w:rsid w:val="007D096C"/>
    <w:rsid w:val="007D0B54"/>
    <w:rsid w:val="007D0E66"/>
    <w:rsid w:val="007D12ED"/>
    <w:rsid w:val="007D162E"/>
    <w:rsid w:val="007D172B"/>
    <w:rsid w:val="007D195D"/>
    <w:rsid w:val="007D1990"/>
    <w:rsid w:val="007D1B2F"/>
    <w:rsid w:val="007D1FE0"/>
    <w:rsid w:val="007D2E00"/>
    <w:rsid w:val="007D2FB2"/>
    <w:rsid w:val="007D35F7"/>
    <w:rsid w:val="007D3818"/>
    <w:rsid w:val="007D3C35"/>
    <w:rsid w:val="007D3F64"/>
    <w:rsid w:val="007D3FB2"/>
    <w:rsid w:val="007D4081"/>
    <w:rsid w:val="007D40FC"/>
    <w:rsid w:val="007D41DC"/>
    <w:rsid w:val="007D42F5"/>
    <w:rsid w:val="007D4C96"/>
    <w:rsid w:val="007D4F3A"/>
    <w:rsid w:val="007D54FC"/>
    <w:rsid w:val="007D568E"/>
    <w:rsid w:val="007D580A"/>
    <w:rsid w:val="007D7622"/>
    <w:rsid w:val="007D7819"/>
    <w:rsid w:val="007D78E3"/>
    <w:rsid w:val="007D7CAB"/>
    <w:rsid w:val="007E06DA"/>
    <w:rsid w:val="007E0B5E"/>
    <w:rsid w:val="007E0D1C"/>
    <w:rsid w:val="007E191A"/>
    <w:rsid w:val="007E2251"/>
    <w:rsid w:val="007E23CB"/>
    <w:rsid w:val="007E2A35"/>
    <w:rsid w:val="007E2FDD"/>
    <w:rsid w:val="007E3372"/>
    <w:rsid w:val="007E3603"/>
    <w:rsid w:val="007E3611"/>
    <w:rsid w:val="007E4078"/>
    <w:rsid w:val="007E4365"/>
    <w:rsid w:val="007E4771"/>
    <w:rsid w:val="007E478F"/>
    <w:rsid w:val="007E49F7"/>
    <w:rsid w:val="007E4D8F"/>
    <w:rsid w:val="007E505F"/>
    <w:rsid w:val="007E5952"/>
    <w:rsid w:val="007E5B8C"/>
    <w:rsid w:val="007E5C80"/>
    <w:rsid w:val="007E5D49"/>
    <w:rsid w:val="007E700C"/>
    <w:rsid w:val="007E7261"/>
    <w:rsid w:val="007F00FA"/>
    <w:rsid w:val="007F0AE1"/>
    <w:rsid w:val="007F1434"/>
    <w:rsid w:val="007F163B"/>
    <w:rsid w:val="007F19C5"/>
    <w:rsid w:val="007F2076"/>
    <w:rsid w:val="007F2134"/>
    <w:rsid w:val="007F29D2"/>
    <w:rsid w:val="007F2F31"/>
    <w:rsid w:val="007F33FF"/>
    <w:rsid w:val="007F47CA"/>
    <w:rsid w:val="007F4E24"/>
    <w:rsid w:val="007F5744"/>
    <w:rsid w:val="007F5F59"/>
    <w:rsid w:val="007F609E"/>
    <w:rsid w:val="007F63B2"/>
    <w:rsid w:val="007F6548"/>
    <w:rsid w:val="007F69ED"/>
    <w:rsid w:val="007F79C8"/>
    <w:rsid w:val="007F7ED0"/>
    <w:rsid w:val="008000F4"/>
    <w:rsid w:val="0080023D"/>
    <w:rsid w:val="00800803"/>
    <w:rsid w:val="0080098F"/>
    <w:rsid w:val="00800E2E"/>
    <w:rsid w:val="00800E35"/>
    <w:rsid w:val="008012D6"/>
    <w:rsid w:val="00801650"/>
    <w:rsid w:val="00801B3F"/>
    <w:rsid w:val="008025FE"/>
    <w:rsid w:val="0080275C"/>
    <w:rsid w:val="00802769"/>
    <w:rsid w:val="00802918"/>
    <w:rsid w:val="00802BAF"/>
    <w:rsid w:val="008032F4"/>
    <w:rsid w:val="008035F6"/>
    <w:rsid w:val="008035FB"/>
    <w:rsid w:val="00803BB3"/>
    <w:rsid w:val="00804048"/>
    <w:rsid w:val="008044F4"/>
    <w:rsid w:val="00804577"/>
    <w:rsid w:val="008046A0"/>
    <w:rsid w:val="00804717"/>
    <w:rsid w:val="00804ADB"/>
    <w:rsid w:val="00804FC8"/>
    <w:rsid w:val="00805087"/>
    <w:rsid w:val="008055F1"/>
    <w:rsid w:val="00806045"/>
    <w:rsid w:val="008060E2"/>
    <w:rsid w:val="00806DE6"/>
    <w:rsid w:val="00806F4F"/>
    <w:rsid w:val="00807457"/>
    <w:rsid w:val="0080752C"/>
    <w:rsid w:val="008075B1"/>
    <w:rsid w:val="00807676"/>
    <w:rsid w:val="008077D3"/>
    <w:rsid w:val="008105C6"/>
    <w:rsid w:val="008107EE"/>
    <w:rsid w:val="00810ED9"/>
    <w:rsid w:val="00810FC2"/>
    <w:rsid w:val="008110EB"/>
    <w:rsid w:val="008116C0"/>
    <w:rsid w:val="00811E9D"/>
    <w:rsid w:val="008124C0"/>
    <w:rsid w:val="0081335C"/>
    <w:rsid w:val="00813825"/>
    <w:rsid w:val="0081477F"/>
    <w:rsid w:val="00814838"/>
    <w:rsid w:val="00814942"/>
    <w:rsid w:val="00814C3C"/>
    <w:rsid w:val="00814F14"/>
    <w:rsid w:val="0081528F"/>
    <w:rsid w:val="00815706"/>
    <w:rsid w:val="008158FE"/>
    <w:rsid w:val="00815AD9"/>
    <w:rsid w:val="00815C74"/>
    <w:rsid w:val="00815CCF"/>
    <w:rsid w:val="00816103"/>
    <w:rsid w:val="00816CB7"/>
    <w:rsid w:val="0081717A"/>
    <w:rsid w:val="008175C6"/>
    <w:rsid w:val="00817632"/>
    <w:rsid w:val="00817BFC"/>
    <w:rsid w:val="00817E0E"/>
    <w:rsid w:val="00820786"/>
    <w:rsid w:val="00821513"/>
    <w:rsid w:val="00821844"/>
    <w:rsid w:val="00821A96"/>
    <w:rsid w:val="00821DA9"/>
    <w:rsid w:val="00822012"/>
    <w:rsid w:val="00822950"/>
    <w:rsid w:val="00822EDC"/>
    <w:rsid w:val="0082330C"/>
    <w:rsid w:val="008241DB"/>
    <w:rsid w:val="00824331"/>
    <w:rsid w:val="0082440D"/>
    <w:rsid w:val="00824570"/>
    <w:rsid w:val="008249DE"/>
    <w:rsid w:val="00824A74"/>
    <w:rsid w:val="008251B8"/>
    <w:rsid w:val="0082523A"/>
    <w:rsid w:val="0082550A"/>
    <w:rsid w:val="008255CC"/>
    <w:rsid w:val="008264A1"/>
    <w:rsid w:val="008272A3"/>
    <w:rsid w:val="00827E46"/>
    <w:rsid w:val="0083056F"/>
    <w:rsid w:val="008307A6"/>
    <w:rsid w:val="00831774"/>
    <w:rsid w:val="00831B8E"/>
    <w:rsid w:val="00831FE0"/>
    <w:rsid w:val="00832402"/>
    <w:rsid w:val="00832B36"/>
    <w:rsid w:val="00832F96"/>
    <w:rsid w:val="0083369C"/>
    <w:rsid w:val="00834BBB"/>
    <w:rsid w:val="00835D64"/>
    <w:rsid w:val="00836009"/>
    <w:rsid w:val="0083687B"/>
    <w:rsid w:val="008369BF"/>
    <w:rsid w:val="00837CD1"/>
    <w:rsid w:val="00837E4F"/>
    <w:rsid w:val="00840A6E"/>
    <w:rsid w:val="00841361"/>
    <w:rsid w:val="00841660"/>
    <w:rsid w:val="00841762"/>
    <w:rsid w:val="00841A35"/>
    <w:rsid w:val="008422DD"/>
    <w:rsid w:val="00842361"/>
    <w:rsid w:val="008424D8"/>
    <w:rsid w:val="008433AC"/>
    <w:rsid w:val="00844447"/>
    <w:rsid w:val="00844515"/>
    <w:rsid w:val="00844E4F"/>
    <w:rsid w:val="008451A2"/>
    <w:rsid w:val="00845953"/>
    <w:rsid w:val="0084615B"/>
    <w:rsid w:val="00846280"/>
    <w:rsid w:val="00846B38"/>
    <w:rsid w:val="00847506"/>
    <w:rsid w:val="00847CF3"/>
    <w:rsid w:val="008502C2"/>
    <w:rsid w:val="00850328"/>
    <w:rsid w:val="008506F9"/>
    <w:rsid w:val="00850820"/>
    <w:rsid w:val="00851317"/>
    <w:rsid w:val="0085133C"/>
    <w:rsid w:val="0085150E"/>
    <w:rsid w:val="00851A50"/>
    <w:rsid w:val="008520A5"/>
    <w:rsid w:val="008521D0"/>
    <w:rsid w:val="0085229C"/>
    <w:rsid w:val="0085295C"/>
    <w:rsid w:val="00852CED"/>
    <w:rsid w:val="00853439"/>
    <w:rsid w:val="00853A96"/>
    <w:rsid w:val="00853F76"/>
    <w:rsid w:val="00854569"/>
    <w:rsid w:val="00854599"/>
    <w:rsid w:val="00854DAF"/>
    <w:rsid w:val="00855476"/>
    <w:rsid w:val="0085626B"/>
    <w:rsid w:val="00856272"/>
    <w:rsid w:val="008564BC"/>
    <w:rsid w:val="0085681C"/>
    <w:rsid w:val="00856936"/>
    <w:rsid w:val="00856940"/>
    <w:rsid w:val="00856E77"/>
    <w:rsid w:val="0085747F"/>
    <w:rsid w:val="00857C71"/>
    <w:rsid w:val="00860248"/>
    <w:rsid w:val="00860763"/>
    <w:rsid w:val="008609C3"/>
    <w:rsid w:val="00861118"/>
    <w:rsid w:val="008612F6"/>
    <w:rsid w:val="00862237"/>
    <w:rsid w:val="008623B8"/>
    <w:rsid w:val="0086265B"/>
    <w:rsid w:val="00862C51"/>
    <w:rsid w:val="00862D2C"/>
    <w:rsid w:val="00862EAF"/>
    <w:rsid w:val="00862F6C"/>
    <w:rsid w:val="008636DA"/>
    <w:rsid w:val="008647FE"/>
    <w:rsid w:val="0086493C"/>
    <w:rsid w:val="00864CF2"/>
    <w:rsid w:val="0086541C"/>
    <w:rsid w:val="00865A76"/>
    <w:rsid w:val="00865DF3"/>
    <w:rsid w:val="00866551"/>
    <w:rsid w:val="00867283"/>
    <w:rsid w:val="008673B5"/>
    <w:rsid w:val="00867649"/>
    <w:rsid w:val="00870D6D"/>
    <w:rsid w:val="00870E09"/>
    <w:rsid w:val="00871B3D"/>
    <w:rsid w:val="00871E7E"/>
    <w:rsid w:val="008720AC"/>
    <w:rsid w:val="00872F21"/>
    <w:rsid w:val="0087320A"/>
    <w:rsid w:val="00873342"/>
    <w:rsid w:val="008735D3"/>
    <w:rsid w:val="0087363C"/>
    <w:rsid w:val="00873BC1"/>
    <w:rsid w:val="00874388"/>
    <w:rsid w:val="008743CB"/>
    <w:rsid w:val="0087445B"/>
    <w:rsid w:val="008748D4"/>
    <w:rsid w:val="00874AD9"/>
    <w:rsid w:val="00874C4F"/>
    <w:rsid w:val="00874C97"/>
    <w:rsid w:val="00874D0A"/>
    <w:rsid w:val="00874DDF"/>
    <w:rsid w:val="0087500D"/>
    <w:rsid w:val="008759BE"/>
    <w:rsid w:val="00875C69"/>
    <w:rsid w:val="00875EFB"/>
    <w:rsid w:val="0087601F"/>
    <w:rsid w:val="00876030"/>
    <w:rsid w:val="0087631E"/>
    <w:rsid w:val="008764E3"/>
    <w:rsid w:val="00876BCF"/>
    <w:rsid w:val="00877036"/>
    <w:rsid w:val="008774BF"/>
    <w:rsid w:val="0087763C"/>
    <w:rsid w:val="00877823"/>
    <w:rsid w:val="00877A34"/>
    <w:rsid w:val="00877A83"/>
    <w:rsid w:val="00877E2B"/>
    <w:rsid w:val="00877F21"/>
    <w:rsid w:val="008805D9"/>
    <w:rsid w:val="00880699"/>
    <w:rsid w:val="00880829"/>
    <w:rsid w:val="00880B94"/>
    <w:rsid w:val="00880E2D"/>
    <w:rsid w:val="0088112D"/>
    <w:rsid w:val="008829B7"/>
    <w:rsid w:val="00884074"/>
    <w:rsid w:val="00885547"/>
    <w:rsid w:val="00886288"/>
    <w:rsid w:val="008872AD"/>
    <w:rsid w:val="008873DD"/>
    <w:rsid w:val="00887FB5"/>
    <w:rsid w:val="00890A96"/>
    <w:rsid w:val="00890B20"/>
    <w:rsid w:val="00890C61"/>
    <w:rsid w:val="00890FE0"/>
    <w:rsid w:val="00891808"/>
    <w:rsid w:val="00891BA8"/>
    <w:rsid w:val="00891FE6"/>
    <w:rsid w:val="008927B3"/>
    <w:rsid w:val="00892F81"/>
    <w:rsid w:val="00892FB9"/>
    <w:rsid w:val="00893A5D"/>
    <w:rsid w:val="00893A7B"/>
    <w:rsid w:val="008947C9"/>
    <w:rsid w:val="00894CC1"/>
    <w:rsid w:val="00894CC7"/>
    <w:rsid w:val="0089541D"/>
    <w:rsid w:val="00895EAE"/>
    <w:rsid w:val="00895F80"/>
    <w:rsid w:val="00896234"/>
    <w:rsid w:val="00896576"/>
    <w:rsid w:val="008966F3"/>
    <w:rsid w:val="00896803"/>
    <w:rsid w:val="00896AD7"/>
    <w:rsid w:val="00897243"/>
    <w:rsid w:val="0089729F"/>
    <w:rsid w:val="008974CA"/>
    <w:rsid w:val="00897C2D"/>
    <w:rsid w:val="008A014F"/>
    <w:rsid w:val="008A03BE"/>
    <w:rsid w:val="008A0581"/>
    <w:rsid w:val="008A0C35"/>
    <w:rsid w:val="008A0EEF"/>
    <w:rsid w:val="008A1370"/>
    <w:rsid w:val="008A149E"/>
    <w:rsid w:val="008A189F"/>
    <w:rsid w:val="008A1BE2"/>
    <w:rsid w:val="008A20D5"/>
    <w:rsid w:val="008A2370"/>
    <w:rsid w:val="008A2719"/>
    <w:rsid w:val="008A285D"/>
    <w:rsid w:val="008A2BAE"/>
    <w:rsid w:val="008A2F91"/>
    <w:rsid w:val="008A3A69"/>
    <w:rsid w:val="008A3C2A"/>
    <w:rsid w:val="008A3E20"/>
    <w:rsid w:val="008A3E63"/>
    <w:rsid w:val="008A4742"/>
    <w:rsid w:val="008A4C6E"/>
    <w:rsid w:val="008A4E0C"/>
    <w:rsid w:val="008A525A"/>
    <w:rsid w:val="008A540F"/>
    <w:rsid w:val="008A5975"/>
    <w:rsid w:val="008A5D37"/>
    <w:rsid w:val="008A60B1"/>
    <w:rsid w:val="008A63AC"/>
    <w:rsid w:val="008A6647"/>
    <w:rsid w:val="008A6A35"/>
    <w:rsid w:val="008A6AB1"/>
    <w:rsid w:val="008A6BB2"/>
    <w:rsid w:val="008A6D63"/>
    <w:rsid w:val="008B0266"/>
    <w:rsid w:val="008B07D6"/>
    <w:rsid w:val="008B1414"/>
    <w:rsid w:val="008B1C91"/>
    <w:rsid w:val="008B26FE"/>
    <w:rsid w:val="008B2855"/>
    <w:rsid w:val="008B2DE4"/>
    <w:rsid w:val="008B314C"/>
    <w:rsid w:val="008B3835"/>
    <w:rsid w:val="008B39B4"/>
    <w:rsid w:val="008B3ABB"/>
    <w:rsid w:val="008B40F9"/>
    <w:rsid w:val="008B441A"/>
    <w:rsid w:val="008B455B"/>
    <w:rsid w:val="008B4690"/>
    <w:rsid w:val="008B4DFE"/>
    <w:rsid w:val="008B4F86"/>
    <w:rsid w:val="008B54AB"/>
    <w:rsid w:val="008B5AA1"/>
    <w:rsid w:val="008B5ACF"/>
    <w:rsid w:val="008B5C4D"/>
    <w:rsid w:val="008B5C8F"/>
    <w:rsid w:val="008B620E"/>
    <w:rsid w:val="008B6432"/>
    <w:rsid w:val="008B651C"/>
    <w:rsid w:val="008B6A0D"/>
    <w:rsid w:val="008B6A3C"/>
    <w:rsid w:val="008B715F"/>
    <w:rsid w:val="008B7D01"/>
    <w:rsid w:val="008C0501"/>
    <w:rsid w:val="008C0512"/>
    <w:rsid w:val="008C0647"/>
    <w:rsid w:val="008C0970"/>
    <w:rsid w:val="008C0E0D"/>
    <w:rsid w:val="008C1168"/>
    <w:rsid w:val="008C13BD"/>
    <w:rsid w:val="008C158A"/>
    <w:rsid w:val="008C1B26"/>
    <w:rsid w:val="008C276C"/>
    <w:rsid w:val="008C298D"/>
    <w:rsid w:val="008C2AD9"/>
    <w:rsid w:val="008C30EA"/>
    <w:rsid w:val="008C32CD"/>
    <w:rsid w:val="008C4528"/>
    <w:rsid w:val="008C45F6"/>
    <w:rsid w:val="008C4894"/>
    <w:rsid w:val="008C4961"/>
    <w:rsid w:val="008C5580"/>
    <w:rsid w:val="008C5AA8"/>
    <w:rsid w:val="008C5E8F"/>
    <w:rsid w:val="008C5F91"/>
    <w:rsid w:val="008C61A7"/>
    <w:rsid w:val="008C6268"/>
    <w:rsid w:val="008C62D3"/>
    <w:rsid w:val="008C66E0"/>
    <w:rsid w:val="008C698A"/>
    <w:rsid w:val="008C76FC"/>
    <w:rsid w:val="008C77B3"/>
    <w:rsid w:val="008C7ACD"/>
    <w:rsid w:val="008C7C18"/>
    <w:rsid w:val="008C7CF9"/>
    <w:rsid w:val="008D01F3"/>
    <w:rsid w:val="008D023B"/>
    <w:rsid w:val="008D035C"/>
    <w:rsid w:val="008D0B8C"/>
    <w:rsid w:val="008D15C1"/>
    <w:rsid w:val="008D1BDC"/>
    <w:rsid w:val="008D2778"/>
    <w:rsid w:val="008D27F5"/>
    <w:rsid w:val="008D2C98"/>
    <w:rsid w:val="008D2F37"/>
    <w:rsid w:val="008D3008"/>
    <w:rsid w:val="008D3286"/>
    <w:rsid w:val="008D3547"/>
    <w:rsid w:val="008D35FE"/>
    <w:rsid w:val="008D365E"/>
    <w:rsid w:val="008D3B75"/>
    <w:rsid w:val="008D4C20"/>
    <w:rsid w:val="008D4F74"/>
    <w:rsid w:val="008D5384"/>
    <w:rsid w:val="008D5658"/>
    <w:rsid w:val="008D5917"/>
    <w:rsid w:val="008D5FD2"/>
    <w:rsid w:val="008D6262"/>
    <w:rsid w:val="008D698F"/>
    <w:rsid w:val="008D7077"/>
    <w:rsid w:val="008D7159"/>
    <w:rsid w:val="008D7205"/>
    <w:rsid w:val="008D729F"/>
    <w:rsid w:val="008D7A1E"/>
    <w:rsid w:val="008D7B78"/>
    <w:rsid w:val="008D7E98"/>
    <w:rsid w:val="008E0377"/>
    <w:rsid w:val="008E0B15"/>
    <w:rsid w:val="008E0DEA"/>
    <w:rsid w:val="008E0F58"/>
    <w:rsid w:val="008E1585"/>
    <w:rsid w:val="008E1794"/>
    <w:rsid w:val="008E19D9"/>
    <w:rsid w:val="008E1C7B"/>
    <w:rsid w:val="008E213D"/>
    <w:rsid w:val="008E29E0"/>
    <w:rsid w:val="008E2A3C"/>
    <w:rsid w:val="008E2E20"/>
    <w:rsid w:val="008E3009"/>
    <w:rsid w:val="008E3376"/>
    <w:rsid w:val="008E33AB"/>
    <w:rsid w:val="008E3975"/>
    <w:rsid w:val="008E5801"/>
    <w:rsid w:val="008E590E"/>
    <w:rsid w:val="008E5A97"/>
    <w:rsid w:val="008E6C94"/>
    <w:rsid w:val="008E6EE5"/>
    <w:rsid w:val="008E7446"/>
    <w:rsid w:val="008E782A"/>
    <w:rsid w:val="008E7914"/>
    <w:rsid w:val="008E7D22"/>
    <w:rsid w:val="008F068F"/>
    <w:rsid w:val="008F114E"/>
    <w:rsid w:val="008F12D0"/>
    <w:rsid w:val="008F21FC"/>
    <w:rsid w:val="008F23DE"/>
    <w:rsid w:val="008F2731"/>
    <w:rsid w:val="008F2976"/>
    <w:rsid w:val="008F3232"/>
    <w:rsid w:val="008F3518"/>
    <w:rsid w:val="008F3BAF"/>
    <w:rsid w:val="008F420C"/>
    <w:rsid w:val="008F42D4"/>
    <w:rsid w:val="008F4B96"/>
    <w:rsid w:val="008F4E3F"/>
    <w:rsid w:val="008F6624"/>
    <w:rsid w:val="008F710F"/>
    <w:rsid w:val="008F7120"/>
    <w:rsid w:val="008F728C"/>
    <w:rsid w:val="008F73BA"/>
    <w:rsid w:val="008F7834"/>
    <w:rsid w:val="008F79A7"/>
    <w:rsid w:val="008F7D0E"/>
    <w:rsid w:val="00900598"/>
    <w:rsid w:val="00900F29"/>
    <w:rsid w:val="0090101B"/>
    <w:rsid w:val="0090131F"/>
    <w:rsid w:val="009014B8"/>
    <w:rsid w:val="009017E4"/>
    <w:rsid w:val="00901C2B"/>
    <w:rsid w:val="009024FF"/>
    <w:rsid w:val="009028A0"/>
    <w:rsid w:val="00902C7C"/>
    <w:rsid w:val="00902F36"/>
    <w:rsid w:val="0090344B"/>
    <w:rsid w:val="0090355A"/>
    <w:rsid w:val="00903984"/>
    <w:rsid w:val="00903CC3"/>
    <w:rsid w:val="00903D38"/>
    <w:rsid w:val="009042EE"/>
    <w:rsid w:val="00904346"/>
    <w:rsid w:val="00904B3A"/>
    <w:rsid w:val="00905155"/>
    <w:rsid w:val="009057F8"/>
    <w:rsid w:val="00906876"/>
    <w:rsid w:val="00906F3B"/>
    <w:rsid w:val="00907B62"/>
    <w:rsid w:val="00907F27"/>
    <w:rsid w:val="00910029"/>
    <w:rsid w:val="009107FC"/>
    <w:rsid w:val="00910857"/>
    <w:rsid w:val="00910A24"/>
    <w:rsid w:val="009113CD"/>
    <w:rsid w:val="00911454"/>
    <w:rsid w:val="00912056"/>
    <w:rsid w:val="00912362"/>
    <w:rsid w:val="009127A5"/>
    <w:rsid w:val="00912911"/>
    <w:rsid w:val="00912C6B"/>
    <w:rsid w:val="00912CDD"/>
    <w:rsid w:val="009131FA"/>
    <w:rsid w:val="009132FD"/>
    <w:rsid w:val="00913AE4"/>
    <w:rsid w:val="00913BF1"/>
    <w:rsid w:val="00913EBA"/>
    <w:rsid w:val="009141E2"/>
    <w:rsid w:val="00914813"/>
    <w:rsid w:val="00915AB5"/>
    <w:rsid w:val="00915D51"/>
    <w:rsid w:val="009169CE"/>
    <w:rsid w:val="00917048"/>
    <w:rsid w:val="009179DD"/>
    <w:rsid w:val="00917CFA"/>
    <w:rsid w:val="0092019E"/>
    <w:rsid w:val="00920482"/>
    <w:rsid w:val="0092085B"/>
    <w:rsid w:val="00920990"/>
    <w:rsid w:val="00921234"/>
    <w:rsid w:val="0092124A"/>
    <w:rsid w:val="0092167C"/>
    <w:rsid w:val="00921D14"/>
    <w:rsid w:val="009226A8"/>
    <w:rsid w:val="00922BF4"/>
    <w:rsid w:val="00922EA0"/>
    <w:rsid w:val="0092370A"/>
    <w:rsid w:val="00924006"/>
    <w:rsid w:val="00925431"/>
    <w:rsid w:val="00925E38"/>
    <w:rsid w:val="00926D1F"/>
    <w:rsid w:val="00926EA5"/>
    <w:rsid w:val="0092702A"/>
    <w:rsid w:val="00927119"/>
    <w:rsid w:val="009271CE"/>
    <w:rsid w:val="009271F1"/>
    <w:rsid w:val="0092722A"/>
    <w:rsid w:val="009279B0"/>
    <w:rsid w:val="009300BF"/>
    <w:rsid w:val="0093052C"/>
    <w:rsid w:val="00930859"/>
    <w:rsid w:val="00930A72"/>
    <w:rsid w:val="00930EAE"/>
    <w:rsid w:val="009311EE"/>
    <w:rsid w:val="00931210"/>
    <w:rsid w:val="00931887"/>
    <w:rsid w:val="00931ADC"/>
    <w:rsid w:val="00931AE2"/>
    <w:rsid w:val="00931DD3"/>
    <w:rsid w:val="0093240B"/>
    <w:rsid w:val="00932AAF"/>
    <w:rsid w:val="00932E86"/>
    <w:rsid w:val="00933066"/>
    <w:rsid w:val="00933759"/>
    <w:rsid w:val="00933C26"/>
    <w:rsid w:val="00933D38"/>
    <w:rsid w:val="009345E0"/>
    <w:rsid w:val="00934A4A"/>
    <w:rsid w:val="0093532B"/>
    <w:rsid w:val="00935916"/>
    <w:rsid w:val="009359CF"/>
    <w:rsid w:val="00935CD8"/>
    <w:rsid w:val="00935F73"/>
    <w:rsid w:val="0093702F"/>
    <w:rsid w:val="00937506"/>
    <w:rsid w:val="009376C9"/>
    <w:rsid w:val="00937855"/>
    <w:rsid w:val="00937BE5"/>
    <w:rsid w:val="00940E09"/>
    <w:rsid w:val="009415E6"/>
    <w:rsid w:val="00941B26"/>
    <w:rsid w:val="00941CEE"/>
    <w:rsid w:val="0094209F"/>
    <w:rsid w:val="0094234D"/>
    <w:rsid w:val="00942885"/>
    <w:rsid w:val="00942B8B"/>
    <w:rsid w:val="0094331D"/>
    <w:rsid w:val="009433F9"/>
    <w:rsid w:val="0094354A"/>
    <w:rsid w:val="00943614"/>
    <w:rsid w:val="00943B58"/>
    <w:rsid w:val="00943DAC"/>
    <w:rsid w:val="0094408B"/>
    <w:rsid w:val="009450B7"/>
    <w:rsid w:val="009450B9"/>
    <w:rsid w:val="0094510E"/>
    <w:rsid w:val="0094570B"/>
    <w:rsid w:val="00947354"/>
    <w:rsid w:val="009479A5"/>
    <w:rsid w:val="00947C31"/>
    <w:rsid w:val="009504CC"/>
    <w:rsid w:val="00950D87"/>
    <w:rsid w:val="00950FA6"/>
    <w:rsid w:val="009510F2"/>
    <w:rsid w:val="0095124D"/>
    <w:rsid w:val="0095161C"/>
    <w:rsid w:val="00951930"/>
    <w:rsid w:val="00951EB3"/>
    <w:rsid w:val="00952592"/>
    <w:rsid w:val="0095277F"/>
    <w:rsid w:val="00952F7A"/>
    <w:rsid w:val="009537B9"/>
    <w:rsid w:val="00953807"/>
    <w:rsid w:val="00953E02"/>
    <w:rsid w:val="009544D8"/>
    <w:rsid w:val="009547B0"/>
    <w:rsid w:val="0095485F"/>
    <w:rsid w:val="009548E2"/>
    <w:rsid w:val="00954AE4"/>
    <w:rsid w:val="00955597"/>
    <w:rsid w:val="00955846"/>
    <w:rsid w:val="00955910"/>
    <w:rsid w:val="00955C53"/>
    <w:rsid w:val="00955F97"/>
    <w:rsid w:val="0095654F"/>
    <w:rsid w:val="0095658E"/>
    <w:rsid w:val="009565D0"/>
    <w:rsid w:val="00956686"/>
    <w:rsid w:val="009571FC"/>
    <w:rsid w:val="00957FD9"/>
    <w:rsid w:val="009601AF"/>
    <w:rsid w:val="009603EB"/>
    <w:rsid w:val="0096068C"/>
    <w:rsid w:val="009606ED"/>
    <w:rsid w:val="00961080"/>
    <w:rsid w:val="009611B8"/>
    <w:rsid w:val="0096179C"/>
    <w:rsid w:val="009624C5"/>
    <w:rsid w:val="0096255F"/>
    <w:rsid w:val="00962C15"/>
    <w:rsid w:val="00962D59"/>
    <w:rsid w:val="009630CD"/>
    <w:rsid w:val="009634BF"/>
    <w:rsid w:val="009634D3"/>
    <w:rsid w:val="0096362C"/>
    <w:rsid w:val="009641FA"/>
    <w:rsid w:val="00964446"/>
    <w:rsid w:val="009647BE"/>
    <w:rsid w:val="009652B9"/>
    <w:rsid w:val="0096534D"/>
    <w:rsid w:val="00965943"/>
    <w:rsid w:val="00966FCD"/>
    <w:rsid w:val="0096720A"/>
    <w:rsid w:val="00967930"/>
    <w:rsid w:val="00967AB4"/>
    <w:rsid w:val="00967EBE"/>
    <w:rsid w:val="00970827"/>
    <w:rsid w:val="00970B87"/>
    <w:rsid w:val="00970EAF"/>
    <w:rsid w:val="009712AE"/>
    <w:rsid w:val="00971458"/>
    <w:rsid w:val="00971718"/>
    <w:rsid w:val="009719AA"/>
    <w:rsid w:val="00971A9F"/>
    <w:rsid w:val="00971AC0"/>
    <w:rsid w:val="00971AEF"/>
    <w:rsid w:val="00971CA0"/>
    <w:rsid w:val="0097203C"/>
    <w:rsid w:val="0097268C"/>
    <w:rsid w:val="009728F2"/>
    <w:rsid w:val="00972B57"/>
    <w:rsid w:val="00972C82"/>
    <w:rsid w:val="00972FAA"/>
    <w:rsid w:val="00973149"/>
    <w:rsid w:val="0097340B"/>
    <w:rsid w:val="00973A64"/>
    <w:rsid w:val="00973C43"/>
    <w:rsid w:val="00973CF3"/>
    <w:rsid w:val="00974193"/>
    <w:rsid w:val="00974C70"/>
    <w:rsid w:val="00974E1F"/>
    <w:rsid w:val="00975A17"/>
    <w:rsid w:val="00975FA5"/>
    <w:rsid w:val="009761AD"/>
    <w:rsid w:val="009764A6"/>
    <w:rsid w:val="00976A41"/>
    <w:rsid w:val="00976E05"/>
    <w:rsid w:val="00977087"/>
    <w:rsid w:val="009776D5"/>
    <w:rsid w:val="00977D57"/>
    <w:rsid w:val="009800A6"/>
    <w:rsid w:val="0098047C"/>
    <w:rsid w:val="00980EF5"/>
    <w:rsid w:val="0098104B"/>
    <w:rsid w:val="0098119B"/>
    <w:rsid w:val="0098122B"/>
    <w:rsid w:val="00981483"/>
    <w:rsid w:val="00981CE0"/>
    <w:rsid w:val="009826D5"/>
    <w:rsid w:val="00982D2E"/>
    <w:rsid w:val="00982F8C"/>
    <w:rsid w:val="009834A9"/>
    <w:rsid w:val="0098352C"/>
    <w:rsid w:val="009835B7"/>
    <w:rsid w:val="00983827"/>
    <w:rsid w:val="00983D30"/>
    <w:rsid w:val="00983EAC"/>
    <w:rsid w:val="0098481F"/>
    <w:rsid w:val="00984B79"/>
    <w:rsid w:val="00984D10"/>
    <w:rsid w:val="00984FCC"/>
    <w:rsid w:val="00985705"/>
    <w:rsid w:val="00985770"/>
    <w:rsid w:val="00985863"/>
    <w:rsid w:val="00985BB0"/>
    <w:rsid w:val="00985E78"/>
    <w:rsid w:val="0098604C"/>
    <w:rsid w:val="0098610A"/>
    <w:rsid w:val="009867F7"/>
    <w:rsid w:val="00986F43"/>
    <w:rsid w:val="0098726B"/>
    <w:rsid w:val="0098731D"/>
    <w:rsid w:val="00987335"/>
    <w:rsid w:val="0098764A"/>
    <w:rsid w:val="00990456"/>
    <w:rsid w:val="0099095F"/>
    <w:rsid w:val="00992437"/>
    <w:rsid w:val="00993753"/>
    <w:rsid w:val="00993872"/>
    <w:rsid w:val="00993999"/>
    <w:rsid w:val="00993E36"/>
    <w:rsid w:val="00993E3A"/>
    <w:rsid w:val="00993EEF"/>
    <w:rsid w:val="0099433A"/>
    <w:rsid w:val="009945C3"/>
    <w:rsid w:val="00994639"/>
    <w:rsid w:val="009949A9"/>
    <w:rsid w:val="00994EA9"/>
    <w:rsid w:val="00994F5C"/>
    <w:rsid w:val="00995104"/>
    <w:rsid w:val="00995B1B"/>
    <w:rsid w:val="00995CFF"/>
    <w:rsid w:val="00995EA1"/>
    <w:rsid w:val="00996024"/>
    <w:rsid w:val="0099613F"/>
    <w:rsid w:val="009964C5"/>
    <w:rsid w:val="00996D2D"/>
    <w:rsid w:val="00996E38"/>
    <w:rsid w:val="00996EA3"/>
    <w:rsid w:val="00996F63"/>
    <w:rsid w:val="009974E9"/>
    <w:rsid w:val="009975E4"/>
    <w:rsid w:val="00997E58"/>
    <w:rsid w:val="009A0279"/>
    <w:rsid w:val="009A0968"/>
    <w:rsid w:val="009A0A37"/>
    <w:rsid w:val="009A198A"/>
    <w:rsid w:val="009A1D11"/>
    <w:rsid w:val="009A22A9"/>
    <w:rsid w:val="009A256A"/>
    <w:rsid w:val="009A2581"/>
    <w:rsid w:val="009A28CF"/>
    <w:rsid w:val="009A2CA8"/>
    <w:rsid w:val="009A385C"/>
    <w:rsid w:val="009A436A"/>
    <w:rsid w:val="009A4E56"/>
    <w:rsid w:val="009A507A"/>
    <w:rsid w:val="009A518C"/>
    <w:rsid w:val="009A53A4"/>
    <w:rsid w:val="009A58C7"/>
    <w:rsid w:val="009A5ACE"/>
    <w:rsid w:val="009A65A2"/>
    <w:rsid w:val="009A7055"/>
    <w:rsid w:val="009A75A6"/>
    <w:rsid w:val="009A776D"/>
    <w:rsid w:val="009A7791"/>
    <w:rsid w:val="009A7A00"/>
    <w:rsid w:val="009B04E8"/>
    <w:rsid w:val="009B07EE"/>
    <w:rsid w:val="009B0A00"/>
    <w:rsid w:val="009B16C6"/>
    <w:rsid w:val="009B1864"/>
    <w:rsid w:val="009B1A49"/>
    <w:rsid w:val="009B1B03"/>
    <w:rsid w:val="009B21D0"/>
    <w:rsid w:val="009B3803"/>
    <w:rsid w:val="009B3BBD"/>
    <w:rsid w:val="009B468F"/>
    <w:rsid w:val="009B4B35"/>
    <w:rsid w:val="009B4B82"/>
    <w:rsid w:val="009B4EC5"/>
    <w:rsid w:val="009B5654"/>
    <w:rsid w:val="009B56F8"/>
    <w:rsid w:val="009B5B43"/>
    <w:rsid w:val="009B5BE9"/>
    <w:rsid w:val="009B5DD2"/>
    <w:rsid w:val="009B6A4F"/>
    <w:rsid w:val="009B706D"/>
    <w:rsid w:val="009B73BB"/>
    <w:rsid w:val="009B78F0"/>
    <w:rsid w:val="009B7D45"/>
    <w:rsid w:val="009C01CC"/>
    <w:rsid w:val="009C040E"/>
    <w:rsid w:val="009C059C"/>
    <w:rsid w:val="009C05B7"/>
    <w:rsid w:val="009C0810"/>
    <w:rsid w:val="009C0ADC"/>
    <w:rsid w:val="009C157A"/>
    <w:rsid w:val="009C1582"/>
    <w:rsid w:val="009C15D5"/>
    <w:rsid w:val="009C247E"/>
    <w:rsid w:val="009C2544"/>
    <w:rsid w:val="009C27DF"/>
    <w:rsid w:val="009C2C8F"/>
    <w:rsid w:val="009C31A2"/>
    <w:rsid w:val="009C3546"/>
    <w:rsid w:val="009C3F4F"/>
    <w:rsid w:val="009C4134"/>
    <w:rsid w:val="009C48BF"/>
    <w:rsid w:val="009C491F"/>
    <w:rsid w:val="009C4C76"/>
    <w:rsid w:val="009C4DC8"/>
    <w:rsid w:val="009C5015"/>
    <w:rsid w:val="009C51DB"/>
    <w:rsid w:val="009C5AB9"/>
    <w:rsid w:val="009C5EF6"/>
    <w:rsid w:val="009C661C"/>
    <w:rsid w:val="009C6E54"/>
    <w:rsid w:val="009C7011"/>
    <w:rsid w:val="009C72C7"/>
    <w:rsid w:val="009C742E"/>
    <w:rsid w:val="009C7F7A"/>
    <w:rsid w:val="009C7FDD"/>
    <w:rsid w:val="009D017C"/>
    <w:rsid w:val="009D11A3"/>
    <w:rsid w:val="009D125D"/>
    <w:rsid w:val="009D14A3"/>
    <w:rsid w:val="009D26E8"/>
    <w:rsid w:val="009D295C"/>
    <w:rsid w:val="009D2E5C"/>
    <w:rsid w:val="009D3210"/>
    <w:rsid w:val="009D33B3"/>
    <w:rsid w:val="009D3419"/>
    <w:rsid w:val="009D373F"/>
    <w:rsid w:val="009D3794"/>
    <w:rsid w:val="009D3C17"/>
    <w:rsid w:val="009D4132"/>
    <w:rsid w:val="009D4354"/>
    <w:rsid w:val="009D4FFE"/>
    <w:rsid w:val="009D5056"/>
    <w:rsid w:val="009D51B4"/>
    <w:rsid w:val="009D5BB4"/>
    <w:rsid w:val="009D627D"/>
    <w:rsid w:val="009D62A4"/>
    <w:rsid w:val="009D75BC"/>
    <w:rsid w:val="009D7BB8"/>
    <w:rsid w:val="009E08C5"/>
    <w:rsid w:val="009E11C7"/>
    <w:rsid w:val="009E1AE2"/>
    <w:rsid w:val="009E210B"/>
    <w:rsid w:val="009E220A"/>
    <w:rsid w:val="009E26AD"/>
    <w:rsid w:val="009E30C1"/>
    <w:rsid w:val="009E31CD"/>
    <w:rsid w:val="009E3219"/>
    <w:rsid w:val="009E3280"/>
    <w:rsid w:val="009E3926"/>
    <w:rsid w:val="009E3944"/>
    <w:rsid w:val="009E39AB"/>
    <w:rsid w:val="009E3D98"/>
    <w:rsid w:val="009E3F64"/>
    <w:rsid w:val="009E4298"/>
    <w:rsid w:val="009E48BD"/>
    <w:rsid w:val="009E53E2"/>
    <w:rsid w:val="009E58E2"/>
    <w:rsid w:val="009E5B45"/>
    <w:rsid w:val="009E6C4C"/>
    <w:rsid w:val="009E7094"/>
    <w:rsid w:val="009F00AF"/>
    <w:rsid w:val="009F05AB"/>
    <w:rsid w:val="009F0A8B"/>
    <w:rsid w:val="009F0F2D"/>
    <w:rsid w:val="009F11BE"/>
    <w:rsid w:val="009F1D95"/>
    <w:rsid w:val="009F221D"/>
    <w:rsid w:val="009F2391"/>
    <w:rsid w:val="009F2A2D"/>
    <w:rsid w:val="009F2ABF"/>
    <w:rsid w:val="009F3847"/>
    <w:rsid w:val="009F396C"/>
    <w:rsid w:val="009F406B"/>
    <w:rsid w:val="009F459D"/>
    <w:rsid w:val="009F45B0"/>
    <w:rsid w:val="009F4B48"/>
    <w:rsid w:val="009F4B8F"/>
    <w:rsid w:val="009F4C29"/>
    <w:rsid w:val="009F5109"/>
    <w:rsid w:val="009F51E5"/>
    <w:rsid w:val="009F5C95"/>
    <w:rsid w:val="009F5FEA"/>
    <w:rsid w:val="009F616F"/>
    <w:rsid w:val="009F66C8"/>
    <w:rsid w:val="009F6DEA"/>
    <w:rsid w:val="009F7276"/>
    <w:rsid w:val="009F72D3"/>
    <w:rsid w:val="009F748B"/>
    <w:rsid w:val="009F7C30"/>
    <w:rsid w:val="009F7C46"/>
    <w:rsid w:val="00A004A8"/>
    <w:rsid w:val="00A008EB"/>
    <w:rsid w:val="00A02281"/>
    <w:rsid w:val="00A022ED"/>
    <w:rsid w:val="00A025DB"/>
    <w:rsid w:val="00A032CB"/>
    <w:rsid w:val="00A04C01"/>
    <w:rsid w:val="00A04CC4"/>
    <w:rsid w:val="00A04EA4"/>
    <w:rsid w:val="00A0519D"/>
    <w:rsid w:val="00A05268"/>
    <w:rsid w:val="00A052EB"/>
    <w:rsid w:val="00A054E0"/>
    <w:rsid w:val="00A05BA2"/>
    <w:rsid w:val="00A05DE4"/>
    <w:rsid w:val="00A0652B"/>
    <w:rsid w:val="00A065B6"/>
    <w:rsid w:val="00A06961"/>
    <w:rsid w:val="00A06CF2"/>
    <w:rsid w:val="00A06E1B"/>
    <w:rsid w:val="00A0700B"/>
    <w:rsid w:val="00A0710C"/>
    <w:rsid w:val="00A071EE"/>
    <w:rsid w:val="00A07768"/>
    <w:rsid w:val="00A07F31"/>
    <w:rsid w:val="00A101B9"/>
    <w:rsid w:val="00A105D6"/>
    <w:rsid w:val="00A10991"/>
    <w:rsid w:val="00A10BFE"/>
    <w:rsid w:val="00A10EBE"/>
    <w:rsid w:val="00A1147A"/>
    <w:rsid w:val="00A11934"/>
    <w:rsid w:val="00A11BF8"/>
    <w:rsid w:val="00A11C34"/>
    <w:rsid w:val="00A11CDD"/>
    <w:rsid w:val="00A11F60"/>
    <w:rsid w:val="00A12179"/>
    <w:rsid w:val="00A121A6"/>
    <w:rsid w:val="00A12247"/>
    <w:rsid w:val="00A126B5"/>
    <w:rsid w:val="00A128EC"/>
    <w:rsid w:val="00A12DBC"/>
    <w:rsid w:val="00A1330A"/>
    <w:rsid w:val="00A13805"/>
    <w:rsid w:val="00A13A9F"/>
    <w:rsid w:val="00A13DD7"/>
    <w:rsid w:val="00A14926"/>
    <w:rsid w:val="00A14C2A"/>
    <w:rsid w:val="00A150CD"/>
    <w:rsid w:val="00A15625"/>
    <w:rsid w:val="00A156C2"/>
    <w:rsid w:val="00A157D2"/>
    <w:rsid w:val="00A15860"/>
    <w:rsid w:val="00A15AF2"/>
    <w:rsid w:val="00A15CD3"/>
    <w:rsid w:val="00A160B2"/>
    <w:rsid w:val="00A16158"/>
    <w:rsid w:val="00A16511"/>
    <w:rsid w:val="00A16589"/>
    <w:rsid w:val="00A172CC"/>
    <w:rsid w:val="00A20728"/>
    <w:rsid w:val="00A20FF2"/>
    <w:rsid w:val="00A216F4"/>
    <w:rsid w:val="00A218A9"/>
    <w:rsid w:val="00A21BB8"/>
    <w:rsid w:val="00A22197"/>
    <w:rsid w:val="00A228A6"/>
    <w:rsid w:val="00A22A9A"/>
    <w:rsid w:val="00A22DFB"/>
    <w:rsid w:val="00A2310A"/>
    <w:rsid w:val="00A25421"/>
    <w:rsid w:val="00A2573F"/>
    <w:rsid w:val="00A25805"/>
    <w:rsid w:val="00A25BA6"/>
    <w:rsid w:val="00A266A8"/>
    <w:rsid w:val="00A2682A"/>
    <w:rsid w:val="00A26978"/>
    <w:rsid w:val="00A26BF2"/>
    <w:rsid w:val="00A27081"/>
    <w:rsid w:val="00A273E3"/>
    <w:rsid w:val="00A27472"/>
    <w:rsid w:val="00A27900"/>
    <w:rsid w:val="00A27AE9"/>
    <w:rsid w:val="00A27C33"/>
    <w:rsid w:val="00A27FEF"/>
    <w:rsid w:val="00A301B8"/>
    <w:rsid w:val="00A30E1E"/>
    <w:rsid w:val="00A319DA"/>
    <w:rsid w:val="00A326D1"/>
    <w:rsid w:val="00A3293E"/>
    <w:rsid w:val="00A336A5"/>
    <w:rsid w:val="00A336E9"/>
    <w:rsid w:val="00A33B1E"/>
    <w:rsid w:val="00A33B92"/>
    <w:rsid w:val="00A341FE"/>
    <w:rsid w:val="00A3453B"/>
    <w:rsid w:val="00A35523"/>
    <w:rsid w:val="00A35EF0"/>
    <w:rsid w:val="00A36016"/>
    <w:rsid w:val="00A3645F"/>
    <w:rsid w:val="00A36524"/>
    <w:rsid w:val="00A36AF9"/>
    <w:rsid w:val="00A36BDC"/>
    <w:rsid w:val="00A378B3"/>
    <w:rsid w:val="00A3792D"/>
    <w:rsid w:val="00A4084C"/>
    <w:rsid w:val="00A40965"/>
    <w:rsid w:val="00A40CA5"/>
    <w:rsid w:val="00A41387"/>
    <w:rsid w:val="00A41B9D"/>
    <w:rsid w:val="00A41C48"/>
    <w:rsid w:val="00A41E82"/>
    <w:rsid w:val="00A422D7"/>
    <w:rsid w:val="00A42835"/>
    <w:rsid w:val="00A42FDD"/>
    <w:rsid w:val="00A4385F"/>
    <w:rsid w:val="00A438C6"/>
    <w:rsid w:val="00A44634"/>
    <w:rsid w:val="00A44AF7"/>
    <w:rsid w:val="00A44F5D"/>
    <w:rsid w:val="00A45456"/>
    <w:rsid w:val="00A45625"/>
    <w:rsid w:val="00A45C4B"/>
    <w:rsid w:val="00A462A5"/>
    <w:rsid w:val="00A465A2"/>
    <w:rsid w:val="00A47692"/>
    <w:rsid w:val="00A47808"/>
    <w:rsid w:val="00A47940"/>
    <w:rsid w:val="00A47E97"/>
    <w:rsid w:val="00A50105"/>
    <w:rsid w:val="00A50DA1"/>
    <w:rsid w:val="00A511C6"/>
    <w:rsid w:val="00A51B43"/>
    <w:rsid w:val="00A52828"/>
    <w:rsid w:val="00A52A6F"/>
    <w:rsid w:val="00A53426"/>
    <w:rsid w:val="00A53D0E"/>
    <w:rsid w:val="00A54A64"/>
    <w:rsid w:val="00A54E97"/>
    <w:rsid w:val="00A551C9"/>
    <w:rsid w:val="00A551FB"/>
    <w:rsid w:val="00A557E2"/>
    <w:rsid w:val="00A55CBF"/>
    <w:rsid w:val="00A55DFF"/>
    <w:rsid w:val="00A56C3E"/>
    <w:rsid w:val="00A56F60"/>
    <w:rsid w:val="00A5700B"/>
    <w:rsid w:val="00A5709E"/>
    <w:rsid w:val="00A57671"/>
    <w:rsid w:val="00A57CBA"/>
    <w:rsid w:val="00A57CFC"/>
    <w:rsid w:val="00A600DE"/>
    <w:rsid w:val="00A60EAD"/>
    <w:rsid w:val="00A611D7"/>
    <w:rsid w:val="00A614AB"/>
    <w:rsid w:val="00A614D4"/>
    <w:rsid w:val="00A61DD1"/>
    <w:rsid w:val="00A62C33"/>
    <w:rsid w:val="00A63A65"/>
    <w:rsid w:val="00A63B09"/>
    <w:rsid w:val="00A63EC3"/>
    <w:rsid w:val="00A6441F"/>
    <w:rsid w:val="00A64562"/>
    <w:rsid w:val="00A652F1"/>
    <w:rsid w:val="00A6573B"/>
    <w:rsid w:val="00A66971"/>
    <w:rsid w:val="00A66CF8"/>
    <w:rsid w:val="00A672FB"/>
    <w:rsid w:val="00A675A2"/>
    <w:rsid w:val="00A67E7D"/>
    <w:rsid w:val="00A67EA9"/>
    <w:rsid w:val="00A704DE"/>
    <w:rsid w:val="00A71401"/>
    <w:rsid w:val="00A71EAB"/>
    <w:rsid w:val="00A72A1A"/>
    <w:rsid w:val="00A73687"/>
    <w:rsid w:val="00A73728"/>
    <w:rsid w:val="00A73876"/>
    <w:rsid w:val="00A7391B"/>
    <w:rsid w:val="00A74114"/>
    <w:rsid w:val="00A741E9"/>
    <w:rsid w:val="00A7436B"/>
    <w:rsid w:val="00A74436"/>
    <w:rsid w:val="00A74878"/>
    <w:rsid w:val="00A75227"/>
    <w:rsid w:val="00A75269"/>
    <w:rsid w:val="00A75516"/>
    <w:rsid w:val="00A7568F"/>
    <w:rsid w:val="00A76866"/>
    <w:rsid w:val="00A76A72"/>
    <w:rsid w:val="00A76C69"/>
    <w:rsid w:val="00A76C99"/>
    <w:rsid w:val="00A77430"/>
    <w:rsid w:val="00A77D0F"/>
    <w:rsid w:val="00A80DDC"/>
    <w:rsid w:val="00A8129C"/>
    <w:rsid w:val="00A81D72"/>
    <w:rsid w:val="00A81EEE"/>
    <w:rsid w:val="00A82DC9"/>
    <w:rsid w:val="00A83082"/>
    <w:rsid w:val="00A8312A"/>
    <w:rsid w:val="00A83208"/>
    <w:rsid w:val="00A8380A"/>
    <w:rsid w:val="00A84264"/>
    <w:rsid w:val="00A844AE"/>
    <w:rsid w:val="00A84B48"/>
    <w:rsid w:val="00A84BDD"/>
    <w:rsid w:val="00A856F6"/>
    <w:rsid w:val="00A8599E"/>
    <w:rsid w:val="00A860C1"/>
    <w:rsid w:val="00A863E4"/>
    <w:rsid w:val="00A866ED"/>
    <w:rsid w:val="00A86F5C"/>
    <w:rsid w:val="00A87171"/>
    <w:rsid w:val="00A87433"/>
    <w:rsid w:val="00A90055"/>
    <w:rsid w:val="00A9017D"/>
    <w:rsid w:val="00A90251"/>
    <w:rsid w:val="00A90585"/>
    <w:rsid w:val="00A92098"/>
    <w:rsid w:val="00A924BE"/>
    <w:rsid w:val="00A9256A"/>
    <w:rsid w:val="00A9266A"/>
    <w:rsid w:val="00A927DC"/>
    <w:rsid w:val="00A92AE7"/>
    <w:rsid w:val="00A92D53"/>
    <w:rsid w:val="00A93344"/>
    <w:rsid w:val="00A934B8"/>
    <w:rsid w:val="00A93878"/>
    <w:rsid w:val="00A93D61"/>
    <w:rsid w:val="00A93D98"/>
    <w:rsid w:val="00A94025"/>
    <w:rsid w:val="00A94BEB"/>
    <w:rsid w:val="00A953A6"/>
    <w:rsid w:val="00A953D3"/>
    <w:rsid w:val="00A9563B"/>
    <w:rsid w:val="00A95947"/>
    <w:rsid w:val="00A95966"/>
    <w:rsid w:val="00A95A46"/>
    <w:rsid w:val="00A95F07"/>
    <w:rsid w:val="00A96599"/>
    <w:rsid w:val="00A97474"/>
    <w:rsid w:val="00AA0079"/>
    <w:rsid w:val="00AA08AD"/>
    <w:rsid w:val="00AA0B1F"/>
    <w:rsid w:val="00AA111A"/>
    <w:rsid w:val="00AA139E"/>
    <w:rsid w:val="00AA13E9"/>
    <w:rsid w:val="00AA15F9"/>
    <w:rsid w:val="00AA17A4"/>
    <w:rsid w:val="00AA1992"/>
    <w:rsid w:val="00AA1F1D"/>
    <w:rsid w:val="00AA21A4"/>
    <w:rsid w:val="00AA2322"/>
    <w:rsid w:val="00AA2575"/>
    <w:rsid w:val="00AA2862"/>
    <w:rsid w:val="00AA2B25"/>
    <w:rsid w:val="00AA2C47"/>
    <w:rsid w:val="00AA3313"/>
    <w:rsid w:val="00AA37B7"/>
    <w:rsid w:val="00AA3961"/>
    <w:rsid w:val="00AA45C1"/>
    <w:rsid w:val="00AA5127"/>
    <w:rsid w:val="00AA5168"/>
    <w:rsid w:val="00AA6F6A"/>
    <w:rsid w:val="00AA71AD"/>
    <w:rsid w:val="00AA76BD"/>
    <w:rsid w:val="00AB004D"/>
    <w:rsid w:val="00AB0ED6"/>
    <w:rsid w:val="00AB1045"/>
    <w:rsid w:val="00AB110B"/>
    <w:rsid w:val="00AB141E"/>
    <w:rsid w:val="00AB1757"/>
    <w:rsid w:val="00AB1BDE"/>
    <w:rsid w:val="00AB1CF9"/>
    <w:rsid w:val="00AB1E70"/>
    <w:rsid w:val="00AB28DE"/>
    <w:rsid w:val="00AB2ACF"/>
    <w:rsid w:val="00AB2E7D"/>
    <w:rsid w:val="00AB391B"/>
    <w:rsid w:val="00AB3951"/>
    <w:rsid w:val="00AB3C01"/>
    <w:rsid w:val="00AB3E5C"/>
    <w:rsid w:val="00AB43CA"/>
    <w:rsid w:val="00AB468A"/>
    <w:rsid w:val="00AB472F"/>
    <w:rsid w:val="00AB4B51"/>
    <w:rsid w:val="00AB521B"/>
    <w:rsid w:val="00AB547E"/>
    <w:rsid w:val="00AB7866"/>
    <w:rsid w:val="00AC03B9"/>
    <w:rsid w:val="00AC0782"/>
    <w:rsid w:val="00AC0ABB"/>
    <w:rsid w:val="00AC0C4E"/>
    <w:rsid w:val="00AC26A7"/>
    <w:rsid w:val="00AC26AA"/>
    <w:rsid w:val="00AC2AD8"/>
    <w:rsid w:val="00AC4824"/>
    <w:rsid w:val="00AC5547"/>
    <w:rsid w:val="00AC5D28"/>
    <w:rsid w:val="00AC5E0D"/>
    <w:rsid w:val="00AC6246"/>
    <w:rsid w:val="00AC63D5"/>
    <w:rsid w:val="00AC69E2"/>
    <w:rsid w:val="00AC6CA1"/>
    <w:rsid w:val="00AC6D68"/>
    <w:rsid w:val="00AC70EF"/>
    <w:rsid w:val="00AC7E06"/>
    <w:rsid w:val="00AD009E"/>
    <w:rsid w:val="00AD037F"/>
    <w:rsid w:val="00AD0529"/>
    <w:rsid w:val="00AD0A7D"/>
    <w:rsid w:val="00AD0BDF"/>
    <w:rsid w:val="00AD0D8D"/>
    <w:rsid w:val="00AD101C"/>
    <w:rsid w:val="00AD13E6"/>
    <w:rsid w:val="00AD16D3"/>
    <w:rsid w:val="00AD1AD9"/>
    <w:rsid w:val="00AD1ADB"/>
    <w:rsid w:val="00AD1AF7"/>
    <w:rsid w:val="00AD2973"/>
    <w:rsid w:val="00AD2981"/>
    <w:rsid w:val="00AD31FD"/>
    <w:rsid w:val="00AD38DB"/>
    <w:rsid w:val="00AD48E5"/>
    <w:rsid w:val="00AD4B66"/>
    <w:rsid w:val="00AD4D08"/>
    <w:rsid w:val="00AD4EB6"/>
    <w:rsid w:val="00AD4F0E"/>
    <w:rsid w:val="00AD53C2"/>
    <w:rsid w:val="00AD56F0"/>
    <w:rsid w:val="00AD58B8"/>
    <w:rsid w:val="00AD5FA3"/>
    <w:rsid w:val="00AD6452"/>
    <w:rsid w:val="00AD6E3D"/>
    <w:rsid w:val="00AD7142"/>
    <w:rsid w:val="00AD7218"/>
    <w:rsid w:val="00AD7873"/>
    <w:rsid w:val="00AD78D2"/>
    <w:rsid w:val="00AD7ECA"/>
    <w:rsid w:val="00AE0610"/>
    <w:rsid w:val="00AE0958"/>
    <w:rsid w:val="00AE0F72"/>
    <w:rsid w:val="00AE1A1A"/>
    <w:rsid w:val="00AE1D31"/>
    <w:rsid w:val="00AE2736"/>
    <w:rsid w:val="00AE35BB"/>
    <w:rsid w:val="00AE37F4"/>
    <w:rsid w:val="00AE38C1"/>
    <w:rsid w:val="00AE43AC"/>
    <w:rsid w:val="00AE4991"/>
    <w:rsid w:val="00AE4D7D"/>
    <w:rsid w:val="00AE51D2"/>
    <w:rsid w:val="00AE540E"/>
    <w:rsid w:val="00AE5613"/>
    <w:rsid w:val="00AE5CEE"/>
    <w:rsid w:val="00AE656E"/>
    <w:rsid w:val="00AE6D18"/>
    <w:rsid w:val="00AE7051"/>
    <w:rsid w:val="00AE777D"/>
    <w:rsid w:val="00AE7AB3"/>
    <w:rsid w:val="00AE7B17"/>
    <w:rsid w:val="00AF0375"/>
    <w:rsid w:val="00AF03EF"/>
    <w:rsid w:val="00AF06A2"/>
    <w:rsid w:val="00AF1177"/>
    <w:rsid w:val="00AF12B5"/>
    <w:rsid w:val="00AF1FC8"/>
    <w:rsid w:val="00AF41BC"/>
    <w:rsid w:val="00AF4249"/>
    <w:rsid w:val="00AF4BF3"/>
    <w:rsid w:val="00AF4FCC"/>
    <w:rsid w:val="00AF5662"/>
    <w:rsid w:val="00AF5B6A"/>
    <w:rsid w:val="00AF735B"/>
    <w:rsid w:val="00AF7F86"/>
    <w:rsid w:val="00B0077E"/>
    <w:rsid w:val="00B01B6B"/>
    <w:rsid w:val="00B02161"/>
    <w:rsid w:val="00B023C4"/>
    <w:rsid w:val="00B02610"/>
    <w:rsid w:val="00B02AFA"/>
    <w:rsid w:val="00B02DB8"/>
    <w:rsid w:val="00B02E36"/>
    <w:rsid w:val="00B02FE7"/>
    <w:rsid w:val="00B035AC"/>
    <w:rsid w:val="00B03F78"/>
    <w:rsid w:val="00B044EF"/>
    <w:rsid w:val="00B04869"/>
    <w:rsid w:val="00B04D37"/>
    <w:rsid w:val="00B051BA"/>
    <w:rsid w:val="00B053AA"/>
    <w:rsid w:val="00B05B4D"/>
    <w:rsid w:val="00B05D10"/>
    <w:rsid w:val="00B05D9C"/>
    <w:rsid w:val="00B06908"/>
    <w:rsid w:val="00B06EC7"/>
    <w:rsid w:val="00B074DF"/>
    <w:rsid w:val="00B07546"/>
    <w:rsid w:val="00B0772F"/>
    <w:rsid w:val="00B07852"/>
    <w:rsid w:val="00B07AAD"/>
    <w:rsid w:val="00B07B0F"/>
    <w:rsid w:val="00B07EDC"/>
    <w:rsid w:val="00B1054D"/>
    <w:rsid w:val="00B106E1"/>
    <w:rsid w:val="00B10868"/>
    <w:rsid w:val="00B108C5"/>
    <w:rsid w:val="00B1184C"/>
    <w:rsid w:val="00B12F03"/>
    <w:rsid w:val="00B1313B"/>
    <w:rsid w:val="00B149A2"/>
    <w:rsid w:val="00B14B17"/>
    <w:rsid w:val="00B14F6B"/>
    <w:rsid w:val="00B15D45"/>
    <w:rsid w:val="00B15E64"/>
    <w:rsid w:val="00B166D0"/>
    <w:rsid w:val="00B16B70"/>
    <w:rsid w:val="00B16F5B"/>
    <w:rsid w:val="00B17323"/>
    <w:rsid w:val="00B17604"/>
    <w:rsid w:val="00B179E5"/>
    <w:rsid w:val="00B17A42"/>
    <w:rsid w:val="00B17CD9"/>
    <w:rsid w:val="00B17FB8"/>
    <w:rsid w:val="00B20CC1"/>
    <w:rsid w:val="00B210EB"/>
    <w:rsid w:val="00B213E8"/>
    <w:rsid w:val="00B22154"/>
    <w:rsid w:val="00B2293C"/>
    <w:rsid w:val="00B22D60"/>
    <w:rsid w:val="00B2354E"/>
    <w:rsid w:val="00B23F76"/>
    <w:rsid w:val="00B244F9"/>
    <w:rsid w:val="00B256EB"/>
    <w:rsid w:val="00B258BE"/>
    <w:rsid w:val="00B25A61"/>
    <w:rsid w:val="00B25F84"/>
    <w:rsid w:val="00B262D7"/>
    <w:rsid w:val="00B26622"/>
    <w:rsid w:val="00B275F8"/>
    <w:rsid w:val="00B27659"/>
    <w:rsid w:val="00B276B5"/>
    <w:rsid w:val="00B278FE"/>
    <w:rsid w:val="00B301F7"/>
    <w:rsid w:val="00B30EFC"/>
    <w:rsid w:val="00B3111E"/>
    <w:rsid w:val="00B311E6"/>
    <w:rsid w:val="00B314F4"/>
    <w:rsid w:val="00B31A32"/>
    <w:rsid w:val="00B31E95"/>
    <w:rsid w:val="00B32025"/>
    <w:rsid w:val="00B32552"/>
    <w:rsid w:val="00B32C80"/>
    <w:rsid w:val="00B32DE3"/>
    <w:rsid w:val="00B333A0"/>
    <w:rsid w:val="00B34054"/>
    <w:rsid w:val="00B3440B"/>
    <w:rsid w:val="00B34A4E"/>
    <w:rsid w:val="00B34E6E"/>
    <w:rsid w:val="00B34EEC"/>
    <w:rsid w:val="00B35095"/>
    <w:rsid w:val="00B3547E"/>
    <w:rsid w:val="00B35E37"/>
    <w:rsid w:val="00B360A1"/>
    <w:rsid w:val="00B3620A"/>
    <w:rsid w:val="00B3657B"/>
    <w:rsid w:val="00B36609"/>
    <w:rsid w:val="00B36635"/>
    <w:rsid w:val="00B366DC"/>
    <w:rsid w:val="00B37188"/>
    <w:rsid w:val="00B37321"/>
    <w:rsid w:val="00B37366"/>
    <w:rsid w:val="00B378CE"/>
    <w:rsid w:val="00B37BDC"/>
    <w:rsid w:val="00B37D70"/>
    <w:rsid w:val="00B405B9"/>
    <w:rsid w:val="00B40F94"/>
    <w:rsid w:val="00B4169A"/>
    <w:rsid w:val="00B418FD"/>
    <w:rsid w:val="00B41E56"/>
    <w:rsid w:val="00B41FAA"/>
    <w:rsid w:val="00B420DF"/>
    <w:rsid w:val="00B421B3"/>
    <w:rsid w:val="00B42CB2"/>
    <w:rsid w:val="00B432AA"/>
    <w:rsid w:val="00B43E00"/>
    <w:rsid w:val="00B43FCC"/>
    <w:rsid w:val="00B444E0"/>
    <w:rsid w:val="00B44A26"/>
    <w:rsid w:val="00B44C34"/>
    <w:rsid w:val="00B44E47"/>
    <w:rsid w:val="00B45349"/>
    <w:rsid w:val="00B455F2"/>
    <w:rsid w:val="00B45A46"/>
    <w:rsid w:val="00B45EF2"/>
    <w:rsid w:val="00B46413"/>
    <w:rsid w:val="00B46586"/>
    <w:rsid w:val="00B465D9"/>
    <w:rsid w:val="00B4680D"/>
    <w:rsid w:val="00B46AAA"/>
    <w:rsid w:val="00B46B64"/>
    <w:rsid w:val="00B46C80"/>
    <w:rsid w:val="00B47068"/>
    <w:rsid w:val="00B473C6"/>
    <w:rsid w:val="00B47463"/>
    <w:rsid w:val="00B47D76"/>
    <w:rsid w:val="00B50029"/>
    <w:rsid w:val="00B5045E"/>
    <w:rsid w:val="00B5051A"/>
    <w:rsid w:val="00B50BE8"/>
    <w:rsid w:val="00B51443"/>
    <w:rsid w:val="00B51796"/>
    <w:rsid w:val="00B524F9"/>
    <w:rsid w:val="00B52591"/>
    <w:rsid w:val="00B52755"/>
    <w:rsid w:val="00B52FBE"/>
    <w:rsid w:val="00B53043"/>
    <w:rsid w:val="00B5399F"/>
    <w:rsid w:val="00B53B09"/>
    <w:rsid w:val="00B53D5D"/>
    <w:rsid w:val="00B53D74"/>
    <w:rsid w:val="00B54547"/>
    <w:rsid w:val="00B5492E"/>
    <w:rsid w:val="00B551CB"/>
    <w:rsid w:val="00B55421"/>
    <w:rsid w:val="00B5543B"/>
    <w:rsid w:val="00B5550D"/>
    <w:rsid w:val="00B5557F"/>
    <w:rsid w:val="00B5581B"/>
    <w:rsid w:val="00B559E7"/>
    <w:rsid w:val="00B55BC8"/>
    <w:rsid w:val="00B56352"/>
    <w:rsid w:val="00B56588"/>
    <w:rsid w:val="00B5708F"/>
    <w:rsid w:val="00B57523"/>
    <w:rsid w:val="00B5756B"/>
    <w:rsid w:val="00B5786F"/>
    <w:rsid w:val="00B57A26"/>
    <w:rsid w:val="00B57C3E"/>
    <w:rsid w:val="00B57D9B"/>
    <w:rsid w:val="00B603DF"/>
    <w:rsid w:val="00B60C35"/>
    <w:rsid w:val="00B6153D"/>
    <w:rsid w:val="00B615DD"/>
    <w:rsid w:val="00B61848"/>
    <w:rsid w:val="00B61CEC"/>
    <w:rsid w:val="00B620B5"/>
    <w:rsid w:val="00B62186"/>
    <w:rsid w:val="00B622A7"/>
    <w:rsid w:val="00B62587"/>
    <w:rsid w:val="00B62AC0"/>
    <w:rsid w:val="00B63524"/>
    <w:rsid w:val="00B635B0"/>
    <w:rsid w:val="00B6367B"/>
    <w:rsid w:val="00B63B47"/>
    <w:rsid w:val="00B64311"/>
    <w:rsid w:val="00B648A8"/>
    <w:rsid w:val="00B64917"/>
    <w:rsid w:val="00B64C5F"/>
    <w:rsid w:val="00B64F64"/>
    <w:rsid w:val="00B65E3A"/>
    <w:rsid w:val="00B65F47"/>
    <w:rsid w:val="00B664EB"/>
    <w:rsid w:val="00B665E1"/>
    <w:rsid w:val="00B66EC1"/>
    <w:rsid w:val="00B67255"/>
    <w:rsid w:val="00B674C7"/>
    <w:rsid w:val="00B6793C"/>
    <w:rsid w:val="00B704C7"/>
    <w:rsid w:val="00B705E4"/>
    <w:rsid w:val="00B70972"/>
    <w:rsid w:val="00B70B9E"/>
    <w:rsid w:val="00B70D06"/>
    <w:rsid w:val="00B72976"/>
    <w:rsid w:val="00B72DAE"/>
    <w:rsid w:val="00B73A98"/>
    <w:rsid w:val="00B73D61"/>
    <w:rsid w:val="00B74C56"/>
    <w:rsid w:val="00B74CAE"/>
    <w:rsid w:val="00B755A6"/>
    <w:rsid w:val="00B758BC"/>
    <w:rsid w:val="00B75B83"/>
    <w:rsid w:val="00B75DF8"/>
    <w:rsid w:val="00B75EE5"/>
    <w:rsid w:val="00B76468"/>
    <w:rsid w:val="00B7670A"/>
    <w:rsid w:val="00B76D4D"/>
    <w:rsid w:val="00B76F17"/>
    <w:rsid w:val="00B770BB"/>
    <w:rsid w:val="00B77439"/>
    <w:rsid w:val="00B80108"/>
    <w:rsid w:val="00B80200"/>
    <w:rsid w:val="00B80B17"/>
    <w:rsid w:val="00B80F85"/>
    <w:rsid w:val="00B827B4"/>
    <w:rsid w:val="00B83EB2"/>
    <w:rsid w:val="00B8446E"/>
    <w:rsid w:val="00B844EF"/>
    <w:rsid w:val="00B84FAF"/>
    <w:rsid w:val="00B8526A"/>
    <w:rsid w:val="00B86115"/>
    <w:rsid w:val="00B867F9"/>
    <w:rsid w:val="00B86C09"/>
    <w:rsid w:val="00B86CEC"/>
    <w:rsid w:val="00B87850"/>
    <w:rsid w:val="00B87F93"/>
    <w:rsid w:val="00B90364"/>
    <w:rsid w:val="00B90F9A"/>
    <w:rsid w:val="00B913C2"/>
    <w:rsid w:val="00B91B45"/>
    <w:rsid w:val="00B926CC"/>
    <w:rsid w:val="00B927B9"/>
    <w:rsid w:val="00B92ADB"/>
    <w:rsid w:val="00B92F3C"/>
    <w:rsid w:val="00B930EB"/>
    <w:rsid w:val="00B9367E"/>
    <w:rsid w:val="00B93957"/>
    <w:rsid w:val="00B93C21"/>
    <w:rsid w:val="00B93EBD"/>
    <w:rsid w:val="00B94A7B"/>
    <w:rsid w:val="00B94A9E"/>
    <w:rsid w:val="00B94C8D"/>
    <w:rsid w:val="00B94D0D"/>
    <w:rsid w:val="00B94D8F"/>
    <w:rsid w:val="00B9500D"/>
    <w:rsid w:val="00B95E1D"/>
    <w:rsid w:val="00B95E8D"/>
    <w:rsid w:val="00B961A7"/>
    <w:rsid w:val="00B96537"/>
    <w:rsid w:val="00B96542"/>
    <w:rsid w:val="00B9691B"/>
    <w:rsid w:val="00B96F6F"/>
    <w:rsid w:val="00BA04D8"/>
    <w:rsid w:val="00BA094A"/>
    <w:rsid w:val="00BA0A50"/>
    <w:rsid w:val="00BA0C22"/>
    <w:rsid w:val="00BA0CF8"/>
    <w:rsid w:val="00BA1469"/>
    <w:rsid w:val="00BA153E"/>
    <w:rsid w:val="00BA1C7E"/>
    <w:rsid w:val="00BA21E9"/>
    <w:rsid w:val="00BA250E"/>
    <w:rsid w:val="00BA28F7"/>
    <w:rsid w:val="00BA2A25"/>
    <w:rsid w:val="00BA2ECE"/>
    <w:rsid w:val="00BA31E3"/>
    <w:rsid w:val="00BA3570"/>
    <w:rsid w:val="00BA35E1"/>
    <w:rsid w:val="00BA397F"/>
    <w:rsid w:val="00BA3EBB"/>
    <w:rsid w:val="00BA465A"/>
    <w:rsid w:val="00BA47C4"/>
    <w:rsid w:val="00BA4AB4"/>
    <w:rsid w:val="00BA5373"/>
    <w:rsid w:val="00BA5CBB"/>
    <w:rsid w:val="00BA5DC8"/>
    <w:rsid w:val="00BA7CFE"/>
    <w:rsid w:val="00BA7E5B"/>
    <w:rsid w:val="00BB0317"/>
    <w:rsid w:val="00BB0330"/>
    <w:rsid w:val="00BB078E"/>
    <w:rsid w:val="00BB1258"/>
    <w:rsid w:val="00BB1A0B"/>
    <w:rsid w:val="00BB1E60"/>
    <w:rsid w:val="00BB1F97"/>
    <w:rsid w:val="00BB21FA"/>
    <w:rsid w:val="00BB2399"/>
    <w:rsid w:val="00BB32CD"/>
    <w:rsid w:val="00BB39CD"/>
    <w:rsid w:val="00BB3A24"/>
    <w:rsid w:val="00BB3AB5"/>
    <w:rsid w:val="00BB3E52"/>
    <w:rsid w:val="00BB53C5"/>
    <w:rsid w:val="00BB55AE"/>
    <w:rsid w:val="00BB56B2"/>
    <w:rsid w:val="00BB5AE4"/>
    <w:rsid w:val="00BB5BE9"/>
    <w:rsid w:val="00BB67F5"/>
    <w:rsid w:val="00BB6DE8"/>
    <w:rsid w:val="00BB7977"/>
    <w:rsid w:val="00BB7BAD"/>
    <w:rsid w:val="00BB7F32"/>
    <w:rsid w:val="00BB7FEB"/>
    <w:rsid w:val="00BC012D"/>
    <w:rsid w:val="00BC0BA3"/>
    <w:rsid w:val="00BC16D0"/>
    <w:rsid w:val="00BC1E52"/>
    <w:rsid w:val="00BC228A"/>
    <w:rsid w:val="00BC2399"/>
    <w:rsid w:val="00BC2777"/>
    <w:rsid w:val="00BC2D04"/>
    <w:rsid w:val="00BC315B"/>
    <w:rsid w:val="00BC31F6"/>
    <w:rsid w:val="00BC3209"/>
    <w:rsid w:val="00BC37B7"/>
    <w:rsid w:val="00BC395C"/>
    <w:rsid w:val="00BC39B4"/>
    <w:rsid w:val="00BC3DE7"/>
    <w:rsid w:val="00BC483C"/>
    <w:rsid w:val="00BC4CFA"/>
    <w:rsid w:val="00BC4E25"/>
    <w:rsid w:val="00BC4EF2"/>
    <w:rsid w:val="00BC5CB5"/>
    <w:rsid w:val="00BC5EF4"/>
    <w:rsid w:val="00BC5F02"/>
    <w:rsid w:val="00BC6009"/>
    <w:rsid w:val="00BC62A8"/>
    <w:rsid w:val="00BC62F2"/>
    <w:rsid w:val="00BC6509"/>
    <w:rsid w:val="00BC6B63"/>
    <w:rsid w:val="00BC6BFB"/>
    <w:rsid w:val="00BC7566"/>
    <w:rsid w:val="00BC78BA"/>
    <w:rsid w:val="00BC7C38"/>
    <w:rsid w:val="00BC7DAB"/>
    <w:rsid w:val="00BD064C"/>
    <w:rsid w:val="00BD06E5"/>
    <w:rsid w:val="00BD0CEC"/>
    <w:rsid w:val="00BD10C3"/>
    <w:rsid w:val="00BD130C"/>
    <w:rsid w:val="00BD1804"/>
    <w:rsid w:val="00BD1A36"/>
    <w:rsid w:val="00BD1EB8"/>
    <w:rsid w:val="00BD1F6E"/>
    <w:rsid w:val="00BD1FC2"/>
    <w:rsid w:val="00BD212A"/>
    <w:rsid w:val="00BD2432"/>
    <w:rsid w:val="00BD382C"/>
    <w:rsid w:val="00BD3945"/>
    <w:rsid w:val="00BD3CF6"/>
    <w:rsid w:val="00BD3D55"/>
    <w:rsid w:val="00BD4672"/>
    <w:rsid w:val="00BD4697"/>
    <w:rsid w:val="00BD489D"/>
    <w:rsid w:val="00BD4ED2"/>
    <w:rsid w:val="00BD5718"/>
    <w:rsid w:val="00BD60D8"/>
    <w:rsid w:val="00BD749E"/>
    <w:rsid w:val="00BD7678"/>
    <w:rsid w:val="00BD7E13"/>
    <w:rsid w:val="00BD7F16"/>
    <w:rsid w:val="00BD7F53"/>
    <w:rsid w:val="00BD7FDD"/>
    <w:rsid w:val="00BE00AF"/>
    <w:rsid w:val="00BE0451"/>
    <w:rsid w:val="00BE0A8E"/>
    <w:rsid w:val="00BE1079"/>
    <w:rsid w:val="00BE1498"/>
    <w:rsid w:val="00BE1CAF"/>
    <w:rsid w:val="00BE1CB4"/>
    <w:rsid w:val="00BE30A5"/>
    <w:rsid w:val="00BE3350"/>
    <w:rsid w:val="00BE3808"/>
    <w:rsid w:val="00BE3E17"/>
    <w:rsid w:val="00BE4592"/>
    <w:rsid w:val="00BE4BB0"/>
    <w:rsid w:val="00BE4C6E"/>
    <w:rsid w:val="00BE5312"/>
    <w:rsid w:val="00BE5D63"/>
    <w:rsid w:val="00BE638B"/>
    <w:rsid w:val="00BE653E"/>
    <w:rsid w:val="00BE6654"/>
    <w:rsid w:val="00BE6746"/>
    <w:rsid w:val="00BE6F1E"/>
    <w:rsid w:val="00BE798F"/>
    <w:rsid w:val="00BE7E56"/>
    <w:rsid w:val="00BF00FA"/>
    <w:rsid w:val="00BF03F1"/>
    <w:rsid w:val="00BF042D"/>
    <w:rsid w:val="00BF0AE0"/>
    <w:rsid w:val="00BF1DA4"/>
    <w:rsid w:val="00BF2037"/>
    <w:rsid w:val="00BF23F8"/>
    <w:rsid w:val="00BF2580"/>
    <w:rsid w:val="00BF2A76"/>
    <w:rsid w:val="00BF2E71"/>
    <w:rsid w:val="00BF3380"/>
    <w:rsid w:val="00BF3BF3"/>
    <w:rsid w:val="00BF426B"/>
    <w:rsid w:val="00BF42E2"/>
    <w:rsid w:val="00BF4EEE"/>
    <w:rsid w:val="00BF5073"/>
    <w:rsid w:val="00BF613F"/>
    <w:rsid w:val="00BF617E"/>
    <w:rsid w:val="00BF6D59"/>
    <w:rsid w:val="00BF6F4F"/>
    <w:rsid w:val="00BF703F"/>
    <w:rsid w:val="00BF7606"/>
    <w:rsid w:val="00BF7A1C"/>
    <w:rsid w:val="00C000FF"/>
    <w:rsid w:val="00C0038F"/>
    <w:rsid w:val="00C00477"/>
    <w:rsid w:val="00C00DE2"/>
    <w:rsid w:val="00C00FC7"/>
    <w:rsid w:val="00C016FB"/>
    <w:rsid w:val="00C01915"/>
    <w:rsid w:val="00C02096"/>
    <w:rsid w:val="00C02572"/>
    <w:rsid w:val="00C02A7B"/>
    <w:rsid w:val="00C02C5C"/>
    <w:rsid w:val="00C03640"/>
    <w:rsid w:val="00C03F99"/>
    <w:rsid w:val="00C04C8D"/>
    <w:rsid w:val="00C04D19"/>
    <w:rsid w:val="00C056FA"/>
    <w:rsid w:val="00C05BFD"/>
    <w:rsid w:val="00C05CD7"/>
    <w:rsid w:val="00C05DC1"/>
    <w:rsid w:val="00C05DEA"/>
    <w:rsid w:val="00C061EA"/>
    <w:rsid w:val="00C065D4"/>
    <w:rsid w:val="00C06F78"/>
    <w:rsid w:val="00C06F9C"/>
    <w:rsid w:val="00C07644"/>
    <w:rsid w:val="00C07672"/>
    <w:rsid w:val="00C108B3"/>
    <w:rsid w:val="00C108E6"/>
    <w:rsid w:val="00C10A83"/>
    <w:rsid w:val="00C11045"/>
    <w:rsid w:val="00C12EF3"/>
    <w:rsid w:val="00C12F4B"/>
    <w:rsid w:val="00C1303B"/>
    <w:rsid w:val="00C131D1"/>
    <w:rsid w:val="00C13575"/>
    <w:rsid w:val="00C13A0C"/>
    <w:rsid w:val="00C13F98"/>
    <w:rsid w:val="00C142EF"/>
    <w:rsid w:val="00C14CD4"/>
    <w:rsid w:val="00C14E4A"/>
    <w:rsid w:val="00C14F2C"/>
    <w:rsid w:val="00C15870"/>
    <w:rsid w:val="00C15CD9"/>
    <w:rsid w:val="00C171BA"/>
    <w:rsid w:val="00C172CE"/>
    <w:rsid w:val="00C2013E"/>
    <w:rsid w:val="00C20303"/>
    <w:rsid w:val="00C2037B"/>
    <w:rsid w:val="00C21067"/>
    <w:rsid w:val="00C2116D"/>
    <w:rsid w:val="00C21C9D"/>
    <w:rsid w:val="00C21F58"/>
    <w:rsid w:val="00C220A4"/>
    <w:rsid w:val="00C224AE"/>
    <w:rsid w:val="00C227FD"/>
    <w:rsid w:val="00C228CD"/>
    <w:rsid w:val="00C2292D"/>
    <w:rsid w:val="00C238A4"/>
    <w:rsid w:val="00C2450D"/>
    <w:rsid w:val="00C2458E"/>
    <w:rsid w:val="00C252F1"/>
    <w:rsid w:val="00C252F5"/>
    <w:rsid w:val="00C2552C"/>
    <w:rsid w:val="00C25AFF"/>
    <w:rsid w:val="00C25CAB"/>
    <w:rsid w:val="00C25D31"/>
    <w:rsid w:val="00C262FB"/>
    <w:rsid w:val="00C2634E"/>
    <w:rsid w:val="00C26700"/>
    <w:rsid w:val="00C26A0F"/>
    <w:rsid w:val="00C26AFC"/>
    <w:rsid w:val="00C26B35"/>
    <w:rsid w:val="00C26B51"/>
    <w:rsid w:val="00C26E2B"/>
    <w:rsid w:val="00C26F73"/>
    <w:rsid w:val="00C30424"/>
    <w:rsid w:val="00C30888"/>
    <w:rsid w:val="00C30DF8"/>
    <w:rsid w:val="00C315E2"/>
    <w:rsid w:val="00C3165F"/>
    <w:rsid w:val="00C316E5"/>
    <w:rsid w:val="00C319BE"/>
    <w:rsid w:val="00C31F26"/>
    <w:rsid w:val="00C333FE"/>
    <w:rsid w:val="00C338F8"/>
    <w:rsid w:val="00C340D9"/>
    <w:rsid w:val="00C34BE1"/>
    <w:rsid w:val="00C34E37"/>
    <w:rsid w:val="00C34EF0"/>
    <w:rsid w:val="00C34F68"/>
    <w:rsid w:val="00C351A5"/>
    <w:rsid w:val="00C36366"/>
    <w:rsid w:val="00C367ED"/>
    <w:rsid w:val="00C368C6"/>
    <w:rsid w:val="00C36A01"/>
    <w:rsid w:val="00C36B1C"/>
    <w:rsid w:val="00C36BEC"/>
    <w:rsid w:val="00C36E8D"/>
    <w:rsid w:val="00C377B6"/>
    <w:rsid w:val="00C40069"/>
    <w:rsid w:val="00C402AA"/>
    <w:rsid w:val="00C4048D"/>
    <w:rsid w:val="00C40E77"/>
    <w:rsid w:val="00C41523"/>
    <w:rsid w:val="00C42181"/>
    <w:rsid w:val="00C42556"/>
    <w:rsid w:val="00C42A47"/>
    <w:rsid w:val="00C4300C"/>
    <w:rsid w:val="00C431AC"/>
    <w:rsid w:val="00C432D6"/>
    <w:rsid w:val="00C43870"/>
    <w:rsid w:val="00C442C4"/>
    <w:rsid w:val="00C448C9"/>
    <w:rsid w:val="00C44BE1"/>
    <w:rsid w:val="00C44C07"/>
    <w:rsid w:val="00C44DEA"/>
    <w:rsid w:val="00C44EDC"/>
    <w:rsid w:val="00C44F2A"/>
    <w:rsid w:val="00C451F8"/>
    <w:rsid w:val="00C460A8"/>
    <w:rsid w:val="00C46ECF"/>
    <w:rsid w:val="00C47306"/>
    <w:rsid w:val="00C4733F"/>
    <w:rsid w:val="00C4765F"/>
    <w:rsid w:val="00C47D47"/>
    <w:rsid w:val="00C47F28"/>
    <w:rsid w:val="00C50046"/>
    <w:rsid w:val="00C501AC"/>
    <w:rsid w:val="00C50237"/>
    <w:rsid w:val="00C503A9"/>
    <w:rsid w:val="00C506A0"/>
    <w:rsid w:val="00C5079F"/>
    <w:rsid w:val="00C509C7"/>
    <w:rsid w:val="00C50A3F"/>
    <w:rsid w:val="00C50B70"/>
    <w:rsid w:val="00C51C7F"/>
    <w:rsid w:val="00C521A7"/>
    <w:rsid w:val="00C52710"/>
    <w:rsid w:val="00C5282B"/>
    <w:rsid w:val="00C52B5E"/>
    <w:rsid w:val="00C52D35"/>
    <w:rsid w:val="00C5341F"/>
    <w:rsid w:val="00C538C7"/>
    <w:rsid w:val="00C538CD"/>
    <w:rsid w:val="00C53979"/>
    <w:rsid w:val="00C53C19"/>
    <w:rsid w:val="00C540BB"/>
    <w:rsid w:val="00C5418E"/>
    <w:rsid w:val="00C54406"/>
    <w:rsid w:val="00C54746"/>
    <w:rsid w:val="00C54CDE"/>
    <w:rsid w:val="00C54EAA"/>
    <w:rsid w:val="00C5545A"/>
    <w:rsid w:val="00C55623"/>
    <w:rsid w:val="00C55BD1"/>
    <w:rsid w:val="00C55EED"/>
    <w:rsid w:val="00C56276"/>
    <w:rsid w:val="00C567C7"/>
    <w:rsid w:val="00C56A6A"/>
    <w:rsid w:val="00C56B7D"/>
    <w:rsid w:val="00C56CA7"/>
    <w:rsid w:val="00C57536"/>
    <w:rsid w:val="00C57AA5"/>
    <w:rsid w:val="00C57B1E"/>
    <w:rsid w:val="00C57C3A"/>
    <w:rsid w:val="00C57C67"/>
    <w:rsid w:val="00C57DCC"/>
    <w:rsid w:val="00C60012"/>
    <w:rsid w:val="00C60410"/>
    <w:rsid w:val="00C60EB2"/>
    <w:rsid w:val="00C61097"/>
    <w:rsid w:val="00C6109F"/>
    <w:rsid w:val="00C61449"/>
    <w:rsid w:val="00C61744"/>
    <w:rsid w:val="00C61B51"/>
    <w:rsid w:val="00C61BCA"/>
    <w:rsid w:val="00C62235"/>
    <w:rsid w:val="00C6250D"/>
    <w:rsid w:val="00C62540"/>
    <w:rsid w:val="00C62FDE"/>
    <w:rsid w:val="00C6342E"/>
    <w:rsid w:val="00C64890"/>
    <w:rsid w:val="00C64B02"/>
    <w:rsid w:val="00C64C53"/>
    <w:rsid w:val="00C65099"/>
    <w:rsid w:val="00C6638D"/>
    <w:rsid w:val="00C669C9"/>
    <w:rsid w:val="00C67870"/>
    <w:rsid w:val="00C679A5"/>
    <w:rsid w:val="00C67DFC"/>
    <w:rsid w:val="00C67EA0"/>
    <w:rsid w:val="00C70332"/>
    <w:rsid w:val="00C70735"/>
    <w:rsid w:val="00C70A3D"/>
    <w:rsid w:val="00C70D7D"/>
    <w:rsid w:val="00C7100F"/>
    <w:rsid w:val="00C72C1A"/>
    <w:rsid w:val="00C72CD5"/>
    <w:rsid w:val="00C732D7"/>
    <w:rsid w:val="00C73490"/>
    <w:rsid w:val="00C734DD"/>
    <w:rsid w:val="00C73A8D"/>
    <w:rsid w:val="00C74989"/>
    <w:rsid w:val="00C74E78"/>
    <w:rsid w:val="00C74F8B"/>
    <w:rsid w:val="00C75064"/>
    <w:rsid w:val="00C76191"/>
    <w:rsid w:val="00C768A4"/>
    <w:rsid w:val="00C76A76"/>
    <w:rsid w:val="00C76B58"/>
    <w:rsid w:val="00C76E60"/>
    <w:rsid w:val="00C77D84"/>
    <w:rsid w:val="00C800EE"/>
    <w:rsid w:val="00C801AA"/>
    <w:rsid w:val="00C805B1"/>
    <w:rsid w:val="00C81619"/>
    <w:rsid w:val="00C81AA9"/>
    <w:rsid w:val="00C81D68"/>
    <w:rsid w:val="00C81E14"/>
    <w:rsid w:val="00C82012"/>
    <w:rsid w:val="00C8281A"/>
    <w:rsid w:val="00C829AB"/>
    <w:rsid w:val="00C82ED1"/>
    <w:rsid w:val="00C831E2"/>
    <w:rsid w:val="00C83B79"/>
    <w:rsid w:val="00C841BB"/>
    <w:rsid w:val="00C84530"/>
    <w:rsid w:val="00C84F16"/>
    <w:rsid w:val="00C84FC7"/>
    <w:rsid w:val="00C852E7"/>
    <w:rsid w:val="00C856BB"/>
    <w:rsid w:val="00C857A0"/>
    <w:rsid w:val="00C85C02"/>
    <w:rsid w:val="00C85DC6"/>
    <w:rsid w:val="00C85DD5"/>
    <w:rsid w:val="00C85DD7"/>
    <w:rsid w:val="00C85E56"/>
    <w:rsid w:val="00C85E5C"/>
    <w:rsid w:val="00C85F76"/>
    <w:rsid w:val="00C86118"/>
    <w:rsid w:val="00C86D7B"/>
    <w:rsid w:val="00C86F7D"/>
    <w:rsid w:val="00C87878"/>
    <w:rsid w:val="00C87C20"/>
    <w:rsid w:val="00C902DD"/>
    <w:rsid w:val="00C903B2"/>
    <w:rsid w:val="00C90AD4"/>
    <w:rsid w:val="00C92A15"/>
    <w:rsid w:val="00C92B77"/>
    <w:rsid w:val="00C92D2E"/>
    <w:rsid w:val="00C937B0"/>
    <w:rsid w:val="00C93BFC"/>
    <w:rsid w:val="00C94A5B"/>
    <w:rsid w:val="00C94F38"/>
    <w:rsid w:val="00C95296"/>
    <w:rsid w:val="00C957A3"/>
    <w:rsid w:val="00C9591D"/>
    <w:rsid w:val="00C95A37"/>
    <w:rsid w:val="00C96084"/>
    <w:rsid w:val="00C962CE"/>
    <w:rsid w:val="00C96853"/>
    <w:rsid w:val="00C97363"/>
    <w:rsid w:val="00C9744E"/>
    <w:rsid w:val="00C977A2"/>
    <w:rsid w:val="00C97918"/>
    <w:rsid w:val="00CA06E0"/>
    <w:rsid w:val="00CA14FD"/>
    <w:rsid w:val="00CA233F"/>
    <w:rsid w:val="00CA2606"/>
    <w:rsid w:val="00CA3993"/>
    <w:rsid w:val="00CA3EFA"/>
    <w:rsid w:val="00CA41BA"/>
    <w:rsid w:val="00CA4466"/>
    <w:rsid w:val="00CA4907"/>
    <w:rsid w:val="00CA4DB2"/>
    <w:rsid w:val="00CA4FDC"/>
    <w:rsid w:val="00CA50E4"/>
    <w:rsid w:val="00CA52CB"/>
    <w:rsid w:val="00CA56AF"/>
    <w:rsid w:val="00CA56DC"/>
    <w:rsid w:val="00CA58E4"/>
    <w:rsid w:val="00CA5CCA"/>
    <w:rsid w:val="00CA623F"/>
    <w:rsid w:val="00CA69BC"/>
    <w:rsid w:val="00CA6C7E"/>
    <w:rsid w:val="00CA716A"/>
    <w:rsid w:val="00CA78D6"/>
    <w:rsid w:val="00CA7960"/>
    <w:rsid w:val="00CA7BCF"/>
    <w:rsid w:val="00CB0080"/>
    <w:rsid w:val="00CB0E03"/>
    <w:rsid w:val="00CB11A1"/>
    <w:rsid w:val="00CB1BEC"/>
    <w:rsid w:val="00CB1C1F"/>
    <w:rsid w:val="00CB221A"/>
    <w:rsid w:val="00CB29FF"/>
    <w:rsid w:val="00CB2B0E"/>
    <w:rsid w:val="00CB2BD3"/>
    <w:rsid w:val="00CB32ED"/>
    <w:rsid w:val="00CB3428"/>
    <w:rsid w:val="00CB3564"/>
    <w:rsid w:val="00CB3FFE"/>
    <w:rsid w:val="00CB4791"/>
    <w:rsid w:val="00CB494B"/>
    <w:rsid w:val="00CB4A43"/>
    <w:rsid w:val="00CB510A"/>
    <w:rsid w:val="00CB51DD"/>
    <w:rsid w:val="00CB5401"/>
    <w:rsid w:val="00CB5646"/>
    <w:rsid w:val="00CB59FA"/>
    <w:rsid w:val="00CB5A60"/>
    <w:rsid w:val="00CB5CF8"/>
    <w:rsid w:val="00CB6262"/>
    <w:rsid w:val="00CB6B16"/>
    <w:rsid w:val="00CB6E6D"/>
    <w:rsid w:val="00CB6EE1"/>
    <w:rsid w:val="00CB7343"/>
    <w:rsid w:val="00CB7367"/>
    <w:rsid w:val="00CB75FB"/>
    <w:rsid w:val="00CB7843"/>
    <w:rsid w:val="00CB7888"/>
    <w:rsid w:val="00CB7987"/>
    <w:rsid w:val="00CB7E69"/>
    <w:rsid w:val="00CB7E96"/>
    <w:rsid w:val="00CC037C"/>
    <w:rsid w:val="00CC1004"/>
    <w:rsid w:val="00CC12C7"/>
    <w:rsid w:val="00CC16DF"/>
    <w:rsid w:val="00CC1A14"/>
    <w:rsid w:val="00CC1ED8"/>
    <w:rsid w:val="00CC2123"/>
    <w:rsid w:val="00CC2313"/>
    <w:rsid w:val="00CC2C0F"/>
    <w:rsid w:val="00CC35CA"/>
    <w:rsid w:val="00CC392A"/>
    <w:rsid w:val="00CC3FFB"/>
    <w:rsid w:val="00CC4412"/>
    <w:rsid w:val="00CC4AA6"/>
    <w:rsid w:val="00CC4ED1"/>
    <w:rsid w:val="00CC4F05"/>
    <w:rsid w:val="00CC5734"/>
    <w:rsid w:val="00CC582C"/>
    <w:rsid w:val="00CC5C0C"/>
    <w:rsid w:val="00CC6507"/>
    <w:rsid w:val="00CC6B49"/>
    <w:rsid w:val="00CC73D8"/>
    <w:rsid w:val="00CC77D6"/>
    <w:rsid w:val="00CC7CB2"/>
    <w:rsid w:val="00CC7F2B"/>
    <w:rsid w:val="00CD0204"/>
    <w:rsid w:val="00CD0F4C"/>
    <w:rsid w:val="00CD1421"/>
    <w:rsid w:val="00CD1725"/>
    <w:rsid w:val="00CD1897"/>
    <w:rsid w:val="00CD1C0B"/>
    <w:rsid w:val="00CD27A6"/>
    <w:rsid w:val="00CD280C"/>
    <w:rsid w:val="00CD281F"/>
    <w:rsid w:val="00CD298C"/>
    <w:rsid w:val="00CD2AFF"/>
    <w:rsid w:val="00CD2C9F"/>
    <w:rsid w:val="00CD2E7D"/>
    <w:rsid w:val="00CD3130"/>
    <w:rsid w:val="00CD38FB"/>
    <w:rsid w:val="00CD4688"/>
    <w:rsid w:val="00CD48FE"/>
    <w:rsid w:val="00CD492F"/>
    <w:rsid w:val="00CD4AC4"/>
    <w:rsid w:val="00CD5007"/>
    <w:rsid w:val="00CD5423"/>
    <w:rsid w:val="00CD54B6"/>
    <w:rsid w:val="00CD7135"/>
    <w:rsid w:val="00CE12C4"/>
    <w:rsid w:val="00CE1825"/>
    <w:rsid w:val="00CE1A87"/>
    <w:rsid w:val="00CE1B56"/>
    <w:rsid w:val="00CE1BAC"/>
    <w:rsid w:val="00CE1D04"/>
    <w:rsid w:val="00CE1F8C"/>
    <w:rsid w:val="00CE2F50"/>
    <w:rsid w:val="00CE30DC"/>
    <w:rsid w:val="00CE3314"/>
    <w:rsid w:val="00CE4C53"/>
    <w:rsid w:val="00CE533B"/>
    <w:rsid w:val="00CE5841"/>
    <w:rsid w:val="00CE58D3"/>
    <w:rsid w:val="00CE5B85"/>
    <w:rsid w:val="00CE5E81"/>
    <w:rsid w:val="00CE5E8D"/>
    <w:rsid w:val="00CE6319"/>
    <w:rsid w:val="00CE633D"/>
    <w:rsid w:val="00CE6BE4"/>
    <w:rsid w:val="00CE6BFF"/>
    <w:rsid w:val="00CE6ECE"/>
    <w:rsid w:val="00CE6F6B"/>
    <w:rsid w:val="00CE6F90"/>
    <w:rsid w:val="00CE7395"/>
    <w:rsid w:val="00CE75E3"/>
    <w:rsid w:val="00CE7E31"/>
    <w:rsid w:val="00CF02BE"/>
    <w:rsid w:val="00CF0C11"/>
    <w:rsid w:val="00CF0F22"/>
    <w:rsid w:val="00CF1058"/>
    <w:rsid w:val="00CF1150"/>
    <w:rsid w:val="00CF148E"/>
    <w:rsid w:val="00CF1D81"/>
    <w:rsid w:val="00CF2DE2"/>
    <w:rsid w:val="00CF365B"/>
    <w:rsid w:val="00CF3FAE"/>
    <w:rsid w:val="00CF4205"/>
    <w:rsid w:val="00CF425E"/>
    <w:rsid w:val="00CF47D4"/>
    <w:rsid w:val="00CF508D"/>
    <w:rsid w:val="00CF5194"/>
    <w:rsid w:val="00CF5D39"/>
    <w:rsid w:val="00CF643E"/>
    <w:rsid w:val="00CF6685"/>
    <w:rsid w:val="00CF6FA4"/>
    <w:rsid w:val="00CF6FC1"/>
    <w:rsid w:val="00CF7029"/>
    <w:rsid w:val="00CF7214"/>
    <w:rsid w:val="00CF732D"/>
    <w:rsid w:val="00CF7398"/>
    <w:rsid w:val="00CF7539"/>
    <w:rsid w:val="00CF7AFE"/>
    <w:rsid w:val="00D00014"/>
    <w:rsid w:val="00D0010B"/>
    <w:rsid w:val="00D013E8"/>
    <w:rsid w:val="00D0172C"/>
    <w:rsid w:val="00D01D60"/>
    <w:rsid w:val="00D0285A"/>
    <w:rsid w:val="00D033BE"/>
    <w:rsid w:val="00D033CF"/>
    <w:rsid w:val="00D03C4D"/>
    <w:rsid w:val="00D04B14"/>
    <w:rsid w:val="00D04C8E"/>
    <w:rsid w:val="00D056B8"/>
    <w:rsid w:val="00D05EC7"/>
    <w:rsid w:val="00D066BE"/>
    <w:rsid w:val="00D06770"/>
    <w:rsid w:val="00D068F5"/>
    <w:rsid w:val="00D06B9D"/>
    <w:rsid w:val="00D07B69"/>
    <w:rsid w:val="00D07D98"/>
    <w:rsid w:val="00D07DC9"/>
    <w:rsid w:val="00D07E54"/>
    <w:rsid w:val="00D1019A"/>
    <w:rsid w:val="00D1083C"/>
    <w:rsid w:val="00D10BC5"/>
    <w:rsid w:val="00D10C53"/>
    <w:rsid w:val="00D10F34"/>
    <w:rsid w:val="00D1147A"/>
    <w:rsid w:val="00D115BA"/>
    <w:rsid w:val="00D1238C"/>
    <w:rsid w:val="00D1355D"/>
    <w:rsid w:val="00D13A3D"/>
    <w:rsid w:val="00D14811"/>
    <w:rsid w:val="00D14CCB"/>
    <w:rsid w:val="00D14F51"/>
    <w:rsid w:val="00D15B8B"/>
    <w:rsid w:val="00D15CE6"/>
    <w:rsid w:val="00D15D10"/>
    <w:rsid w:val="00D16315"/>
    <w:rsid w:val="00D166AB"/>
    <w:rsid w:val="00D17150"/>
    <w:rsid w:val="00D1729C"/>
    <w:rsid w:val="00D202AC"/>
    <w:rsid w:val="00D20786"/>
    <w:rsid w:val="00D20D37"/>
    <w:rsid w:val="00D2115B"/>
    <w:rsid w:val="00D213D2"/>
    <w:rsid w:val="00D2171B"/>
    <w:rsid w:val="00D2193C"/>
    <w:rsid w:val="00D21C0C"/>
    <w:rsid w:val="00D2220B"/>
    <w:rsid w:val="00D233C0"/>
    <w:rsid w:val="00D23671"/>
    <w:rsid w:val="00D24810"/>
    <w:rsid w:val="00D24E28"/>
    <w:rsid w:val="00D250D0"/>
    <w:rsid w:val="00D25697"/>
    <w:rsid w:val="00D25C40"/>
    <w:rsid w:val="00D25D8B"/>
    <w:rsid w:val="00D26C2A"/>
    <w:rsid w:val="00D2726A"/>
    <w:rsid w:val="00D27B52"/>
    <w:rsid w:val="00D27C1C"/>
    <w:rsid w:val="00D27E5B"/>
    <w:rsid w:val="00D3001A"/>
    <w:rsid w:val="00D3064C"/>
    <w:rsid w:val="00D30D25"/>
    <w:rsid w:val="00D30E24"/>
    <w:rsid w:val="00D31CBF"/>
    <w:rsid w:val="00D31DA3"/>
    <w:rsid w:val="00D32812"/>
    <w:rsid w:val="00D328CC"/>
    <w:rsid w:val="00D32AE1"/>
    <w:rsid w:val="00D33878"/>
    <w:rsid w:val="00D33A90"/>
    <w:rsid w:val="00D33EF3"/>
    <w:rsid w:val="00D3482C"/>
    <w:rsid w:val="00D34AE6"/>
    <w:rsid w:val="00D34C70"/>
    <w:rsid w:val="00D353A7"/>
    <w:rsid w:val="00D354D9"/>
    <w:rsid w:val="00D35529"/>
    <w:rsid w:val="00D35692"/>
    <w:rsid w:val="00D35E9F"/>
    <w:rsid w:val="00D365C0"/>
    <w:rsid w:val="00D367CA"/>
    <w:rsid w:val="00D3683B"/>
    <w:rsid w:val="00D36E1D"/>
    <w:rsid w:val="00D370AE"/>
    <w:rsid w:val="00D37220"/>
    <w:rsid w:val="00D3748E"/>
    <w:rsid w:val="00D37AAA"/>
    <w:rsid w:val="00D37BF8"/>
    <w:rsid w:val="00D40B46"/>
    <w:rsid w:val="00D42274"/>
    <w:rsid w:val="00D431FB"/>
    <w:rsid w:val="00D43623"/>
    <w:rsid w:val="00D43BB6"/>
    <w:rsid w:val="00D442BD"/>
    <w:rsid w:val="00D44EB3"/>
    <w:rsid w:val="00D4502C"/>
    <w:rsid w:val="00D457DB"/>
    <w:rsid w:val="00D45A8A"/>
    <w:rsid w:val="00D460F3"/>
    <w:rsid w:val="00D4633C"/>
    <w:rsid w:val="00D46BFD"/>
    <w:rsid w:val="00D47723"/>
    <w:rsid w:val="00D500A4"/>
    <w:rsid w:val="00D50638"/>
    <w:rsid w:val="00D5084A"/>
    <w:rsid w:val="00D50A51"/>
    <w:rsid w:val="00D50A7B"/>
    <w:rsid w:val="00D511CB"/>
    <w:rsid w:val="00D5141D"/>
    <w:rsid w:val="00D517ED"/>
    <w:rsid w:val="00D52255"/>
    <w:rsid w:val="00D528B8"/>
    <w:rsid w:val="00D52C2D"/>
    <w:rsid w:val="00D53143"/>
    <w:rsid w:val="00D53228"/>
    <w:rsid w:val="00D53460"/>
    <w:rsid w:val="00D53563"/>
    <w:rsid w:val="00D536A9"/>
    <w:rsid w:val="00D53DD0"/>
    <w:rsid w:val="00D53F86"/>
    <w:rsid w:val="00D5404B"/>
    <w:rsid w:val="00D54129"/>
    <w:rsid w:val="00D545EB"/>
    <w:rsid w:val="00D549A2"/>
    <w:rsid w:val="00D55413"/>
    <w:rsid w:val="00D55FA8"/>
    <w:rsid w:val="00D56169"/>
    <w:rsid w:val="00D57267"/>
    <w:rsid w:val="00D574A1"/>
    <w:rsid w:val="00D57A83"/>
    <w:rsid w:val="00D57E18"/>
    <w:rsid w:val="00D57F64"/>
    <w:rsid w:val="00D60776"/>
    <w:rsid w:val="00D60EB1"/>
    <w:rsid w:val="00D611E9"/>
    <w:rsid w:val="00D6150F"/>
    <w:rsid w:val="00D6182F"/>
    <w:rsid w:val="00D61E5B"/>
    <w:rsid w:val="00D62459"/>
    <w:rsid w:val="00D6293F"/>
    <w:rsid w:val="00D633AE"/>
    <w:rsid w:val="00D634D5"/>
    <w:rsid w:val="00D63BA0"/>
    <w:rsid w:val="00D63C55"/>
    <w:rsid w:val="00D63E91"/>
    <w:rsid w:val="00D63FC5"/>
    <w:rsid w:val="00D64398"/>
    <w:rsid w:val="00D64A82"/>
    <w:rsid w:val="00D653BF"/>
    <w:rsid w:val="00D6606A"/>
    <w:rsid w:val="00D66DC8"/>
    <w:rsid w:val="00D67159"/>
    <w:rsid w:val="00D676EC"/>
    <w:rsid w:val="00D677E7"/>
    <w:rsid w:val="00D67ACD"/>
    <w:rsid w:val="00D67FF1"/>
    <w:rsid w:val="00D70063"/>
    <w:rsid w:val="00D70089"/>
    <w:rsid w:val="00D70BC3"/>
    <w:rsid w:val="00D70DF1"/>
    <w:rsid w:val="00D7157D"/>
    <w:rsid w:val="00D72054"/>
    <w:rsid w:val="00D72A73"/>
    <w:rsid w:val="00D72B43"/>
    <w:rsid w:val="00D7361E"/>
    <w:rsid w:val="00D73CA5"/>
    <w:rsid w:val="00D74A61"/>
    <w:rsid w:val="00D74ADD"/>
    <w:rsid w:val="00D75035"/>
    <w:rsid w:val="00D750A4"/>
    <w:rsid w:val="00D750CC"/>
    <w:rsid w:val="00D751CE"/>
    <w:rsid w:val="00D752DB"/>
    <w:rsid w:val="00D75348"/>
    <w:rsid w:val="00D75665"/>
    <w:rsid w:val="00D75D14"/>
    <w:rsid w:val="00D7610E"/>
    <w:rsid w:val="00D76639"/>
    <w:rsid w:val="00D76B83"/>
    <w:rsid w:val="00D77B0B"/>
    <w:rsid w:val="00D77B26"/>
    <w:rsid w:val="00D80127"/>
    <w:rsid w:val="00D8031C"/>
    <w:rsid w:val="00D80CDA"/>
    <w:rsid w:val="00D80DF2"/>
    <w:rsid w:val="00D80E12"/>
    <w:rsid w:val="00D810FB"/>
    <w:rsid w:val="00D81173"/>
    <w:rsid w:val="00D8118E"/>
    <w:rsid w:val="00D81CCB"/>
    <w:rsid w:val="00D81FB0"/>
    <w:rsid w:val="00D827AD"/>
    <w:rsid w:val="00D8319D"/>
    <w:rsid w:val="00D832F3"/>
    <w:rsid w:val="00D835BB"/>
    <w:rsid w:val="00D83E45"/>
    <w:rsid w:val="00D83EE7"/>
    <w:rsid w:val="00D840A2"/>
    <w:rsid w:val="00D84266"/>
    <w:rsid w:val="00D8464E"/>
    <w:rsid w:val="00D8470E"/>
    <w:rsid w:val="00D85299"/>
    <w:rsid w:val="00D8588F"/>
    <w:rsid w:val="00D85D18"/>
    <w:rsid w:val="00D85FC9"/>
    <w:rsid w:val="00D8722C"/>
    <w:rsid w:val="00D87240"/>
    <w:rsid w:val="00D87CD2"/>
    <w:rsid w:val="00D901CA"/>
    <w:rsid w:val="00D901D0"/>
    <w:rsid w:val="00D9057B"/>
    <w:rsid w:val="00D9070E"/>
    <w:rsid w:val="00D90761"/>
    <w:rsid w:val="00D910F5"/>
    <w:rsid w:val="00D915B1"/>
    <w:rsid w:val="00D9160E"/>
    <w:rsid w:val="00D9167E"/>
    <w:rsid w:val="00D9282C"/>
    <w:rsid w:val="00D92ADB"/>
    <w:rsid w:val="00D93CFB"/>
    <w:rsid w:val="00D94710"/>
    <w:rsid w:val="00D94F6A"/>
    <w:rsid w:val="00D95188"/>
    <w:rsid w:val="00D9572B"/>
    <w:rsid w:val="00D95B0D"/>
    <w:rsid w:val="00D95EAD"/>
    <w:rsid w:val="00D95F58"/>
    <w:rsid w:val="00D96806"/>
    <w:rsid w:val="00D96877"/>
    <w:rsid w:val="00D97244"/>
    <w:rsid w:val="00D974A4"/>
    <w:rsid w:val="00D97664"/>
    <w:rsid w:val="00D97A4D"/>
    <w:rsid w:val="00D97D62"/>
    <w:rsid w:val="00DA04C1"/>
    <w:rsid w:val="00DA0CE9"/>
    <w:rsid w:val="00DA1600"/>
    <w:rsid w:val="00DA1729"/>
    <w:rsid w:val="00DA1829"/>
    <w:rsid w:val="00DA183C"/>
    <w:rsid w:val="00DA1BAA"/>
    <w:rsid w:val="00DA1C6A"/>
    <w:rsid w:val="00DA27EA"/>
    <w:rsid w:val="00DA28AF"/>
    <w:rsid w:val="00DA2A60"/>
    <w:rsid w:val="00DA2DD5"/>
    <w:rsid w:val="00DA2E43"/>
    <w:rsid w:val="00DA302C"/>
    <w:rsid w:val="00DA33D8"/>
    <w:rsid w:val="00DA3657"/>
    <w:rsid w:val="00DA370F"/>
    <w:rsid w:val="00DA46F8"/>
    <w:rsid w:val="00DA4B9D"/>
    <w:rsid w:val="00DA51AA"/>
    <w:rsid w:val="00DA5343"/>
    <w:rsid w:val="00DA567A"/>
    <w:rsid w:val="00DA56E7"/>
    <w:rsid w:val="00DA5D4C"/>
    <w:rsid w:val="00DA6AA3"/>
    <w:rsid w:val="00DA7583"/>
    <w:rsid w:val="00DA7F6E"/>
    <w:rsid w:val="00DB0644"/>
    <w:rsid w:val="00DB09A3"/>
    <w:rsid w:val="00DB2218"/>
    <w:rsid w:val="00DB2B63"/>
    <w:rsid w:val="00DB3374"/>
    <w:rsid w:val="00DB3BF2"/>
    <w:rsid w:val="00DB4B23"/>
    <w:rsid w:val="00DB4B4B"/>
    <w:rsid w:val="00DB4BCC"/>
    <w:rsid w:val="00DB4CAA"/>
    <w:rsid w:val="00DB50A0"/>
    <w:rsid w:val="00DB50B0"/>
    <w:rsid w:val="00DB55C2"/>
    <w:rsid w:val="00DB5A6E"/>
    <w:rsid w:val="00DB5CAB"/>
    <w:rsid w:val="00DB5CE5"/>
    <w:rsid w:val="00DB60FE"/>
    <w:rsid w:val="00DB634D"/>
    <w:rsid w:val="00DB68EC"/>
    <w:rsid w:val="00DB69A3"/>
    <w:rsid w:val="00DB6AA6"/>
    <w:rsid w:val="00DB6B28"/>
    <w:rsid w:val="00DB6EAF"/>
    <w:rsid w:val="00DB705F"/>
    <w:rsid w:val="00DB7062"/>
    <w:rsid w:val="00DB7654"/>
    <w:rsid w:val="00DB7815"/>
    <w:rsid w:val="00DB7C9A"/>
    <w:rsid w:val="00DC01B3"/>
    <w:rsid w:val="00DC0407"/>
    <w:rsid w:val="00DC0F4B"/>
    <w:rsid w:val="00DC123F"/>
    <w:rsid w:val="00DC1476"/>
    <w:rsid w:val="00DC18BC"/>
    <w:rsid w:val="00DC1FDE"/>
    <w:rsid w:val="00DC2060"/>
    <w:rsid w:val="00DC234F"/>
    <w:rsid w:val="00DC33C9"/>
    <w:rsid w:val="00DC36E3"/>
    <w:rsid w:val="00DC3B2A"/>
    <w:rsid w:val="00DC40E2"/>
    <w:rsid w:val="00DC452C"/>
    <w:rsid w:val="00DC45F5"/>
    <w:rsid w:val="00DC4A10"/>
    <w:rsid w:val="00DC553E"/>
    <w:rsid w:val="00DC5A1A"/>
    <w:rsid w:val="00DC5C18"/>
    <w:rsid w:val="00DC5FBB"/>
    <w:rsid w:val="00DC630E"/>
    <w:rsid w:val="00DC65D9"/>
    <w:rsid w:val="00DC6740"/>
    <w:rsid w:val="00DC69D6"/>
    <w:rsid w:val="00DC69EE"/>
    <w:rsid w:val="00DC6A3A"/>
    <w:rsid w:val="00DC6C15"/>
    <w:rsid w:val="00DC7CE5"/>
    <w:rsid w:val="00DC7F2D"/>
    <w:rsid w:val="00DD00CA"/>
    <w:rsid w:val="00DD01A0"/>
    <w:rsid w:val="00DD0A44"/>
    <w:rsid w:val="00DD11F4"/>
    <w:rsid w:val="00DD149D"/>
    <w:rsid w:val="00DD1A45"/>
    <w:rsid w:val="00DD1B02"/>
    <w:rsid w:val="00DD3904"/>
    <w:rsid w:val="00DD484E"/>
    <w:rsid w:val="00DD4F6A"/>
    <w:rsid w:val="00DD52C6"/>
    <w:rsid w:val="00DD5301"/>
    <w:rsid w:val="00DD5B97"/>
    <w:rsid w:val="00DD6986"/>
    <w:rsid w:val="00DD6B9E"/>
    <w:rsid w:val="00DD6C3C"/>
    <w:rsid w:val="00DD7246"/>
    <w:rsid w:val="00DD73E0"/>
    <w:rsid w:val="00DD791E"/>
    <w:rsid w:val="00DD7A31"/>
    <w:rsid w:val="00DD7A52"/>
    <w:rsid w:val="00DD7AA5"/>
    <w:rsid w:val="00DE00A1"/>
    <w:rsid w:val="00DE0936"/>
    <w:rsid w:val="00DE13F1"/>
    <w:rsid w:val="00DE17DA"/>
    <w:rsid w:val="00DE1A9F"/>
    <w:rsid w:val="00DE2C19"/>
    <w:rsid w:val="00DE36A7"/>
    <w:rsid w:val="00DE3707"/>
    <w:rsid w:val="00DE3E30"/>
    <w:rsid w:val="00DE409A"/>
    <w:rsid w:val="00DE470A"/>
    <w:rsid w:val="00DE4774"/>
    <w:rsid w:val="00DE50C2"/>
    <w:rsid w:val="00DE51F3"/>
    <w:rsid w:val="00DE58AE"/>
    <w:rsid w:val="00DE5934"/>
    <w:rsid w:val="00DE5B20"/>
    <w:rsid w:val="00DE6078"/>
    <w:rsid w:val="00DE6437"/>
    <w:rsid w:val="00DE69C9"/>
    <w:rsid w:val="00DE6CA5"/>
    <w:rsid w:val="00DE73DD"/>
    <w:rsid w:val="00DE775B"/>
    <w:rsid w:val="00DE7BD0"/>
    <w:rsid w:val="00DE7F90"/>
    <w:rsid w:val="00DF001A"/>
    <w:rsid w:val="00DF01C9"/>
    <w:rsid w:val="00DF0201"/>
    <w:rsid w:val="00DF0672"/>
    <w:rsid w:val="00DF0D09"/>
    <w:rsid w:val="00DF0F96"/>
    <w:rsid w:val="00DF1686"/>
    <w:rsid w:val="00DF168C"/>
    <w:rsid w:val="00DF1756"/>
    <w:rsid w:val="00DF1BE3"/>
    <w:rsid w:val="00DF2597"/>
    <w:rsid w:val="00DF29E5"/>
    <w:rsid w:val="00DF3BCD"/>
    <w:rsid w:val="00DF4C9F"/>
    <w:rsid w:val="00DF4D64"/>
    <w:rsid w:val="00DF50B6"/>
    <w:rsid w:val="00DF5249"/>
    <w:rsid w:val="00DF5A52"/>
    <w:rsid w:val="00DF654E"/>
    <w:rsid w:val="00DF6593"/>
    <w:rsid w:val="00DF6D06"/>
    <w:rsid w:val="00DF7B6B"/>
    <w:rsid w:val="00E000BD"/>
    <w:rsid w:val="00E01368"/>
    <w:rsid w:val="00E019DF"/>
    <w:rsid w:val="00E01A51"/>
    <w:rsid w:val="00E02179"/>
    <w:rsid w:val="00E02547"/>
    <w:rsid w:val="00E02DE8"/>
    <w:rsid w:val="00E02FBA"/>
    <w:rsid w:val="00E03023"/>
    <w:rsid w:val="00E0325F"/>
    <w:rsid w:val="00E03869"/>
    <w:rsid w:val="00E03C6D"/>
    <w:rsid w:val="00E04746"/>
    <w:rsid w:val="00E04C72"/>
    <w:rsid w:val="00E04DED"/>
    <w:rsid w:val="00E05AB6"/>
    <w:rsid w:val="00E05C4C"/>
    <w:rsid w:val="00E05D25"/>
    <w:rsid w:val="00E06015"/>
    <w:rsid w:val="00E0697A"/>
    <w:rsid w:val="00E06A0E"/>
    <w:rsid w:val="00E06EAD"/>
    <w:rsid w:val="00E074A5"/>
    <w:rsid w:val="00E1007C"/>
    <w:rsid w:val="00E11B60"/>
    <w:rsid w:val="00E11D0E"/>
    <w:rsid w:val="00E122D3"/>
    <w:rsid w:val="00E1250E"/>
    <w:rsid w:val="00E125CE"/>
    <w:rsid w:val="00E1265A"/>
    <w:rsid w:val="00E12EC6"/>
    <w:rsid w:val="00E1311C"/>
    <w:rsid w:val="00E133C2"/>
    <w:rsid w:val="00E13CFE"/>
    <w:rsid w:val="00E13F11"/>
    <w:rsid w:val="00E140B4"/>
    <w:rsid w:val="00E145EF"/>
    <w:rsid w:val="00E147A1"/>
    <w:rsid w:val="00E151AD"/>
    <w:rsid w:val="00E1558D"/>
    <w:rsid w:val="00E15728"/>
    <w:rsid w:val="00E15795"/>
    <w:rsid w:val="00E158F1"/>
    <w:rsid w:val="00E1603D"/>
    <w:rsid w:val="00E160A9"/>
    <w:rsid w:val="00E1621B"/>
    <w:rsid w:val="00E1643B"/>
    <w:rsid w:val="00E1725C"/>
    <w:rsid w:val="00E17354"/>
    <w:rsid w:val="00E173D2"/>
    <w:rsid w:val="00E17452"/>
    <w:rsid w:val="00E177FC"/>
    <w:rsid w:val="00E17D6C"/>
    <w:rsid w:val="00E17E24"/>
    <w:rsid w:val="00E20622"/>
    <w:rsid w:val="00E207AD"/>
    <w:rsid w:val="00E207B6"/>
    <w:rsid w:val="00E21681"/>
    <w:rsid w:val="00E21BE7"/>
    <w:rsid w:val="00E225AB"/>
    <w:rsid w:val="00E22BD8"/>
    <w:rsid w:val="00E233FC"/>
    <w:rsid w:val="00E2341B"/>
    <w:rsid w:val="00E23530"/>
    <w:rsid w:val="00E239D4"/>
    <w:rsid w:val="00E23BCD"/>
    <w:rsid w:val="00E23F77"/>
    <w:rsid w:val="00E2462F"/>
    <w:rsid w:val="00E246EA"/>
    <w:rsid w:val="00E247EE"/>
    <w:rsid w:val="00E24F45"/>
    <w:rsid w:val="00E25474"/>
    <w:rsid w:val="00E259EF"/>
    <w:rsid w:val="00E25BEB"/>
    <w:rsid w:val="00E25C9A"/>
    <w:rsid w:val="00E26501"/>
    <w:rsid w:val="00E26527"/>
    <w:rsid w:val="00E26B35"/>
    <w:rsid w:val="00E26CA9"/>
    <w:rsid w:val="00E2709B"/>
    <w:rsid w:val="00E27197"/>
    <w:rsid w:val="00E275B6"/>
    <w:rsid w:val="00E27A1A"/>
    <w:rsid w:val="00E27CA1"/>
    <w:rsid w:val="00E27DB0"/>
    <w:rsid w:val="00E30389"/>
    <w:rsid w:val="00E30E69"/>
    <w:rsid w:val="00E30F4A"/>
    <w:rsid w:val="00E310F7"/>
    <w:rsid w:val="00E312F6"/>
    <w:rsid w:val="00E3131E"/>
    <w:rsid w:val="00E317AA"/>
    <w:rsid w:val="00E31933"/>
    <w:rsid w:val="00E31AB6"/>
    <w:rsid w:val="00E31F89"/>
    <w:rsid w:val="00E328E1"/>
    <w:rsid w:val="00E32C4A"/>
    <w:rsid w:val="00E32CAE"/>
    <w:rsid w:val="00E32E22"/>
    <w:rsid w:val="00E32E28"/>
    <w:rsid w:val="00E3354F"/>
    <w:rsid w:val="00E338C2"/>
    <w:rsid w:val="00E33D30"/>
    <w:rsid w:val="00E34C81"/>
    <w:rsid w:val="00E34CAB"/>
    <w:rsid w:val="00E34CD7"/>
    <w:rsid w:val="00E351A1"/>
    <w:rsid w:val="00E3550C"/>
    <w:rsid w:val="00E35704"/>
    <w:rsid w:val="00E357B9"/>
    <w:rsid w:val="00E3593B"/>
    <w:rsid w:val="00E35A9A"/>
    <w:rsid w:val="00E363F6"/>
    <w:rsid w:val="00E3646E"/>
    <w:rsid w:val="00E365C2"/>
    <w:rsid w:val="00E36A26"/>
    <w:rsid w:val="00E36E16"/>
    <w:rsid w:val="00E36F21"/>
    <w:rsid w:val="00E372A0"/>
    <w:rsid w:val="00E372B5"/>
    <w:rsid w:val="00E374DA"/>
    <w:rsid w:val="00E37C02"/>
    <w:rsid w:val="00E405D2"/>
    <w:rsid w:val="00E41895"/>
    <w:rsid w:val="00E418CC"/>
    <w:rsid w:val="00E41909"/>
    <w:rsid w:val="00E41D90"/>
    <w:rsid w:val="00E425F2"/>
    <w:rsid w:val="00E438C4"/>
    <w:rsid w:val="00E43993"/>
    <w:rsid w:val="00E44501"/>
    <w:rsid w:val="00E44A19"/>
    <w:rsid w:val="00E44B2D"/>
    <w:rsid w:val="00E4513C"/>
    <w:rsid w:val="00E4525E"/>
    <w:rsid w:val="00E45774"/>
    <w:rsid w:val="00E4580B"/>
    <w:rsid w:val="00E45FE7"/>
    <w:rsid w:val="00E46095"/>
    <w:rsid w:val="00E46E7A"/>
    <w:rsid w:val="00E47103"/>
    <w:rsid w:val="00E474B4"/>
    <w:rsid w:val="00E47B05"/>
    <w:rsid w:val="00E47B6C"/>
    <w:rsid w:val="00E47BF9"/>
    <w:rsid w:val="00E5062A"/>
    <w:rsid w:val="00E50B4C"/>
    <w:rsid w:val="00E51CF5"/>
    <w:rsid w:val="00E51F6E"/>
    <w:rsid w:val="00E52A3F"/>
    <w:rsid w:val="00E52FDE"/>
    <w:rsid w:val="00E53731"/>
    <w:rsid w:val="00E53DA0"/>
    <w:rsid w:val="00E53FCE"/>
    <w:rsid w:val="00E5427C"/>
    <w:rsid w:val="00E54649"/>
    <w:rsid w:val="00E547BD"/>
    <w:rsid w:val="00E54886"/>
    <w:rsid w:val="00E54960"/>
    <w:rsid w:val="00E554C9"/>
    <w:rsid w:val="00E55E03"/>
    <w:rsid w:val="00E55E19"/>
    <w:rsid w:val="00E56424"/>
    <w:rsid w:val="00E5644A"/>
    <w:rsid w:val="00E5664B"/>
    <w:rsid w:val="00E56725"/>
    <w:rsid w:val="00E56B9E"/>
    <w:rsid w:val="00E56BD8"/>
    <w:rsid w:val="00E577A4"/>
    <w:rsid w:val="00E579CA"/>
    <w:rsid w:val="00E57D31"/>
    <w:rsid w:val="00E57EDB"/>
    <w:rsid w:val="00E57F27"/>
    <w:rsid w:val="00E6079D"/>
    <w:rsid w:val="00E60FE0"/>
    <w:rsid w:val="00E613AE"/>
    <w:rsid w:val="00E61FAC"/>
    <w:rsid w:val="00E62068"/>
    <w:rsid w:val="00E629CE"/>
    <w:rsid w:val="00E62B14"/>
    <w:rsid w:val="00E63275"/>
    <w:rsid w:val="00E63565"/>
    <w:rsid w:val="00E6388E"/>
    <w:rsid w:val="00E638AB"/>
    <w:rsid w:val="00E64544"/>
    <w:rsid w:val="00E64640"/>
    <w:rsid w:val="00E64958"/>
    <w:rsid w:val="00E64B8D"/>
    <w:rsid w:val="00E64BBF"/>
    <w:rsid w:val="00E64FC2"/>
    <w:rsid w:val="00E6546A"/>
    <w:rsid w:val="00E6577A"/>
    <w:rsid w:val="00E65C30"/>
    <w:rsid w:val="00E65CE9"/>
    <w:rsid w:val="00E66051"/>
    <w:rsid w:val="00E66785"/>
    <w:rsid w:val="00E66C57"/>
    <w:rsid w:val="00E66EC2"/>
    <w:rsid w:val="00E66F76"/>
    <w:rsid w:val="00E672E2"/>
    <w:rsid w:val="00E6799D"/>
    <w:rsid w:val="00E70092"/>
    <w:rsid w:val="00E7103F"/>
    <w:rsid w:val="00E716D7"/>
    <w:rsid w:val="00E718E4"/>
    <w:rsid w:val="00E71D47"/>
    <w:rsid w:val="00E71E32"/>
    <w:rsid w:val="00E72DBC"/>
    <w:rsid w:val="00E733EC"/>
    <w:rsid w:val="00E73C04"/>
    <w:rsid w:val="00E73F89"/>
    <w:rsid w:val="00E741D8"/>
    <w:rsid w:val="00E74464"/>
    <w:rsid w:val="00E74917"/>
    <w:rsid w:val="00E7493B"/>
    <w:rsid w:val="00E74EFA"/>
    <w:rsid w:val="00E75197"/>
    <w:rsid w:val="00E75421"/>
    <w:rsid w:val="00E75A34"/>
    <w:rsid w:val="00E762E6"/>
    <w:rsid w:val="00E768FC"/>
    <w:rsid w:val="00E76BEC"/>
    <w:rsid w:val="00E771E3"/>
    <w:rsid w:val="00E77614"/>
    <w:rsid w:val="00E776F1"/>
    <w:rsid w:val="00E77737"/>
    <w:rsid w:val="00E77925"/>
    <w:rsid w:val="00E77B52"/>
    <w:rsid w:val="00E77D5B"/>
    <w:rsid w:val="00E77ED7"/>
    <w:rsid w:val="00E800C2"/>
    <w:rsid w:val="00E80439"/>
    <w:rsid w:val="00E812CC"/>
    <w:rsid w:val="00E81601"/>
    <w:rsid w:val="00E81704"/>
    <w:rsid w:val="00E81711"/>
    <w:rsid w:val="00E818B8"/>
    <w:rsid w:val="00E81D60"/>
    <w:rsid w:val="00E82551"/>
    <w:rsid w:val="00E82B45"/>
    <w:rsid w:val="00E82D18"/>
    <w:rsid w:val="00E83386"/>
    <w:rsid w:val="00E833ED"/>
    <w:rsid w:val="00E83792"/>
    <w:rsid w:val="00E83A4C"/>
    <w:rsid w:val="00E83EAF"/>
    <w:rsid w:val="00E8429F"/>
    <w:rsid w:val="00E842F2"/>
    <w:rsid w:val="00E8472A"/>
    <w:rsid w:val="00E84A12"/>
    <w:rsid w:val="00E84EAC"/>
    <w:rsid w:val="00E85113"/>
    <w:rsid w:val="00E8552A"/>
    <w:rsid w:val="00E85FEC"/>
    <w:rsid w:val="00E86380"/>
    <w:rsid w:val="00E86A3D"/>
    <w:rsid w:val="00E86B18"/>
    <w:rsid w:val="00E86E51"/>
    <w:rsid w:val="00E873DF"/>
    <w:rsid w:val="00E87D09"/>
    <w:rsid w:val="00E9059C"/>
    <w:rsid w:val="00E90A2D"/>
    <w:rsid w:val="00E90C65"/>
    <w:rsid w:val="00E90CDC"/>
    <w:rsid w:val="00E91375"/>
    <w:rsid w:val="00E91376"/>
    <w:rsid w:val="00E91C43"/>
    <w:rsid w:val="00E92230"/>
    <w:rsid w:val="00E9234F"/>
    <w:rsid w:val="00E929BB"/>
    <w:rsid w:val="00E93613"/>
    <w:rsid w:val="00E93A58"/>
    <w:rsid w:val="00E93B2C"/>
    <w:rsid w:val="00E93EAD"/>
    <w:rsid w:val="00E93FA3"/>
    <w:rsid w:val="00E94168"/>
    <w:rsid w:val="00E9416A"/>
    <w:rsid w:val="00E94233"/>
    <w:rsid w:val="00E947E2"/>
    <w:rsid w:val="00E94F0C"/>
    <w:rsid w:val="00E9507C"/>
    <w:rsid w:val="00E95746"/>
    <w:rsid w:val="00E95921"/>
    <w:rsid w:val="00E963C0"/>
    <w:rsid w:val="00E9657E"/>
    <w:rsid w:val="00E96A53"/>
    <w:rsid w:val="00E96ADA"/>
    <w:rsid w:val="00E96DEC"/>
    <w:rsid w:val="00E96E8A"/>
    <w:rsid w:val="00E96F6E"/>
    <w:rsid w:val="00E9731B"/>
    <w:rsid w:val="00E97904"/>
    <w:rsid w:val="00E97BA3"/>
    <w:rsid w:val="00E97ED6"/>
    <w:rsid w:val="00EA067A"/>
    <w:rsid w:val="00EA09BC"/>
    <w:rsid w:val="00EA0B4C"/>
    <w:rsid w:val="00EA1140"/>
    <w:rsid w:val="00EA117B"/>
    <w:rsid w:val="00EA1189"/>
    <w:rsid w:val="00EA1FBD"/>
    <w:rsid w:val="00EA243A"/>
    <w:rsid w:val="00EA2869"/>
    <w:rsid w:val="00EA3482"/>
    <w:rsid w:val="00EA41C4"/>
    <w:rsid w:val="00EA45C7"/>
    <w:rsid w:val="00EA49B8"/>
    <w:rsid w:val="00EA4E31"/>
    <w:rsid w:val="00EA512A"/>
    <w:rsid w:val="00EA53E5"/>
    <w:rsid w:val="00EA56CB"/>
    <w:rsid w:val="00EA5898"/>
    <w:rsid w:val="00EA5B60"/>
    <w:rsid w:val="00EA6323"/>
    <w:rsid w:val="00EA6340"/>
    <w:rsid w:val="00EA6776"/>
    <w:rsid w:val="00EA6B24"/>
    <w:rsid w:val="00EA6BAA"/>
    <w:rsid w:val="00EA6C0F"/>
    <w:rsid w:val="00EA6D9F"/>
    <w:rsid w:val="00EA7763"/>
    <w:rsid w:val="00EA77DC"/>
    <w:rsid w:val="00EA790A"/>
    <w:rsid w:val="00EA7E5F"/>
    <w:rsid w:val="00EB09A1"/>
    <w:rsid w:val="00EB0D3B"/>
    <w:rsid w:val="00EB1769"/>
    <w:rsid w:val="00EB197C"/>
    <w:rsid w:val="00EB1EF9"/>
    <w:rsid w:val="00EB2C5B"/>
    <w:rsid w:val="00EB2CD4"/>
    <w:rsid w:val="00EB2D26"/>
    <w:rsid w:val="00EB302F"/>
    <w:rsid w:val="00EB30FF"/>
    <w:rsid w:val="00EB3E70"/>
    <w:rsid w:val="00EB40C8"/>
    <w:rsid w:val="00EB4185"/>
    <w:rsid w:val="00EB4196"/>
    <w:rsid w:val="00EB47AA"/>
    <w:rsid w:val="00EB4ABB"/>
    <w:rsid w:val="00EB4DCF"/>
    <w:rsid w:val="00EB4FB2"/>
    <w:rsid w:val="00EB5178"/>
    <w:rsid w:val="00EB5421"/>
    <w:rsid w:val="00EB57AA"/>
    <w:rsid w:val="00EB5BB4"/>
    <w:rsid w:val="00EB5DCA"/>
    <w:rsid w:val="00EB61FE"/>
    <w:rsid w:val="00EB628D"/>
    <w:rsid w:val="00EB64F3"/>
    <w:rsid w:val="00EB6A44"/>
    <w:rsid w:val="00EB7023"/>
    <w:rsid w:val="00EB7234"/>
    <w:rsid w:val="00EB74B2"/>
    <w:rsid w:val="00EB7D49"/>
    <w:rsid w:val="00EC002C"/>
    <w:rsid w:val="00EC0310"/>
    <w:rsid w:val="00EC05FF"/>
    <w:rsid w:val="00EC0B7B"/>
    <w:rsid w:val="00EC10C8"/>
    <w:rsid w:val="00EC158E"/>
    <w:rsid w:val="00EC15C1"/>
    <w:rsid w:val="00EC175A"/>
    <w:rsid w:val="00EC18E5"/>
    <w:rsid w:val="00EC1B9E"/>
    <w:rsid w:val="00EC2496"/>
    <w:rsid w:val="00EC2B64"/>
    <w:rsid w:val="00EC2E0D"/>
    <w:rsid w:val="00EC3324"/>
    <w:rsid w:val="00EC3343"/>
    <w:rsid w:val="00EC335A"/>
    <w:rsid w:val="00EC3706"/>
    <w:rsid w:val="00EC3875"/>
    <w:rsid w:val="00EC4085"/>
    <w:rsid w:val="00EC40B3"/>
    <w:rsid w:val="00EC4679"/>
    <w:rsid w:val="00EC4A94"/>
    <w:rsid w:val="00EC5710"/>
    <w:rsid w:val="00EC6141"/>
    <w:rsid w:val="00EC722B"/>
    <w:rsid w:val="00EC7B0E"/>
    <w:rsid w:val="00ED03FC"/>
    <w:rsid w:val="00ED043C"/>
    <w:rsid w:val="00ED0AB6"/>
    <w:rsid w:val="00ED0FD2"/>
    <w:rsid w:val="00ED0FE4"/>
    <w:rsid w:val="00ED10AA"/>
    <w:rsid w:val="00ED125F"/>
    <w:rsid w:val="00ED14F9"/>
    <w:rsid w:val="00ED185C"/>
    <w:rsid w:val="00ED1DC6"/>
    <w:rsid w:val="00ED1F36"/>
    <w:rsid w:val="00ED237B"/>
    <w:rsid w:val="00ED39CD"/>
    <w:rsid w:val="00ED447F"/>
    <w:rsid w:val="00ED501C"/>
    <w:rsid w:val="00ED53D8"/>
    <w:rsid w:val="00ED5B1B"/>
    <w:rsid w:val="00ED5C01"/>
    <w:rsid w:val="00ED5F02"/>
    <w:rsid w:val="00ED61C4"/>
    <w:rsid w:val="00ED6351"/>
    <w:rsid w:val="00ED6C9C"/>
    <w:rsid w:val="00ED6F06"/>
    <w:rsid w:val="00ED7580"/>
    <w:rsid w:val="00ED7A14"/>
    <w:rsid w:val="00EE015B"/>
    <w:rsid w:val="00EE075A"/>
    <w:rsid w:val="00EE096D"/>
    <w:rsid w:val="00EE0D30"/>
    <w:rsid w:val="00EE1A09"/>
    <w:rsid w:val="00EE1E45"/>
    <w:rsid w:val="00EE1E58"/>
    <w:rsid w:val="00EE1F41"/>
    <w:rsid w:val="00EE22C1"/>
    <w:rsid w:val="00EE2B48"/>
    <w:rsid w:val="00EE2F62"/>
    <w:rsid w:val="00EE3F0F"/>
    <w:rsid w:val="00EE47AA"/>
    <w:rsid w:val="00EE4AF1"/>
    <w:rsid w:val="00EE50C0"/>
    <w:rsid w:val="00EE515F"/>
    <w:rsid w:val="00EE533B"/>
    <w:rsid w:val="00EE586E"/>
    <w:rsid w:val="00EE58CE"/>
    <w:rsid w:val="00EE5DC5"/>
    <w:rsid w:val="00EE621F"/>
    <w:rsid w:val="00EE6A24"/>
    <w:rsid w:val="00EE6A96"/>
    <w:rsid w:val="00EE742F"/>
    <w:rsid w:val="00EF046F"/>
    <w:rsid w:val="00EF07A8"/>
    <w:rsid w:val="00EF0A02"/>
    <w:rsid w:val="00EF0CFB"/>
    <w:rsid w:val="00EF118F"/>
    <w:rsid w:val="00EF2951"/>
    <w:rsid w:val="00EF2CAF"/>
    <w:rsid w:val="00EF31C5"/>
    <w:rsid w:val="00EF3CA9"/>
    <w:rsid w:val="00EF3F62"/>
    <w:rsid w:val="00EF5143"/>
    <w:rsid w:val="00EF540C"/>
    <w:rsid w:val="00EF7070"/>
    <w:rsid w:val="00EF731E"/>
    <w:rsid w:val="00EF78B4"/>
    <w:rsid w:val="00EF79E8"/>
    <w:rsid w:val="00EF7F00"/>
    <w:rsid w:val="00F00043"/>
    <w:rsid w:val="00F00BAE"/>
    <w:rsid w:val="00F00F05"/>
    <w:rsid w:val="00F0149A"/>
    <w:rsid w:val="00F01C41"/>
    <w:rsid w:val="00F01CC0"/>
    <w:rsid w:val="00F021FC"/>
    <w:rsid w:val="00F0270B"/>
    <w:rsid w:val="00F02FD0"/>
    <w:rsid w:val="00F031DE"/>
    <w:rsid w:val="00F03724"/>
    <w:rsid w:val="00F03991"/>
    <w:rsid w:val="00F049EF"/>
    <w:rsid w:val="00F05364"/>
    <w:rsid w:val="00F05605"/>
    <w:rsid w:val="00F05621"/>
    <w:rsid w:val="00F05FD1"/>
    <w:rsid w:val="00F06156"/>
    <w:rsid w:val="00F07145"/>
    <w:rsid w:val="00F07553"/>
    <w:rsid w:val="00F0796B"/>
    <w:rsid w:val="00F07C01"/>
    <w:rsid w:val="00F07E91"/>
    <w:rsid w:val="00F100A2"/>
    <w:rsid w:val="00F10356"/>
    <w:rsid w:val="00F11101"/>
    <w:rsid w:val="00F11BF8"/>
    <w:rsid w:val="00F11F5D"/>
    <w:rsid w:val="00F12381"/>
    <w:rsid w:val="00F12D99"/>
    <w:rsid w:val="00F13319"/>
    <w:rsid w:val="00F13FE4"/>
    <w:rsid w:val="00F14755"/>
    <w:rsid w:val="00F14AF9"/>
    <w:rsid w:val="00F15006"/>
    <w:rsid w:val="00F15452"/>
    <w:rsid w:val="00F16178"/>
    <w:rsid w:val="00F16383"/>
    <w:rsid w:val="00F16D4A"/>
    <w:rsid w:val="00F17247"/>
    <w:rsid w:val="00F17932"/>
    <w:rsid w:val="00F17B4A"/>
    <w:rsid w:val="00F2086B"/>
    <w:rsid w:val="00F209C5"/>
    <w:rsid w:val="00F20A2C"/>
    <w:rsid w:val="00F20A93"/>
    <w:rsid w:val="00F20E56"/>
    <w:rsid w:val="00F211C6"/>
    <w:rsid w:val="00F21435"/>
    <w:rsid w:val="00F214F4"/>
    <w:rsid w:val="00F2316C"/>
    <w:rsid w:val="00F231E8"/>
    <w:rsid w:val="00F2329C"/>
    <w:rsid w:val="00F23327"/>
    <w:rsid w:val="00F24DA9"/>
    <w:rsid w:val="00F2520C"/>
    <w:rsid w:val="00F2521C"/>
    <w:rsid w:val="00F255F0"/>
    <w:rsid w:val="00F26413"/>
    <w:rsid w:val="00F2655D"/>
    <w:rsid w:val="00F26AAB"/>
    <w:rsid w:val="00F26F60"/>
    <w:rsid w:val="00F2747D"/>
    <w:rsid w:val="00F27C38"/>
    <w:rsid w:val="00F3030A"/>
    <w:rsid w:val="00F303A0"/>
    <w:rsid w:val="00F304EF"/>
    <w:rsid w:val="00F3089E"/>
    <w:rsid w:val="00F308B5"/>
    <w:rsid w:val="00F309C6"/>
    <w:rsid w:val="00F311CD"/>
    <w:rsid w:val="00F3143A"/>
    <w:rsid w:val="00F3179D"/>
    <w:rsid w:val="00F321C6"/>
    <w:rsid w:val="00F3252E"/>
    <w:rsid w:val="00F32A21"/>
    <w:rsid w:val="00F32B7D"/>
    <w:rsid w:val="00F33078"/>
    <w:rsid w:val="00F33143"/>
    <w:rsid w:val="00F331E7"/>
    <w:rsid w:val="00F332E7"/>
    <w:rsid w:val="00F33365"/>
    <w:rsid w:val="00F3366F"/>
    <w:rsid w:val="00F336D7"/>
    <w:rsid w:val="00F3401E"/>
    <w:rsid w:val="00F344E8"/>
    <w:rsid w:val="00F3477A"/>
    <w:rsid w:val="00F34B2E"/>
    <w:rsid w:val="00F34FDA"/>
    <w:rsid w:val="00F350EA"/>
    <w:rsid w:val="00F352FB"/>
    <w:rsid w:val="00F35488"/>
    <w:rsid w:val="00F35717"/>
    <w:rsid w:val="00F36275"/>
    <w:rsid w:val="00F36472"/>
    <w:rsid w:val="00F365CE"/>
    <w:rsid w:val="00F36CA7"/>
    <w:rsid w:val="00F3719A"/>
    <w:rsid w:val="00F373DB"/>
    <w:rsid w:val="00F3766A"/>
    <w:rsid w:val="00F37956"/>
    <w:rsid w:val="00F379E1"/>
    <w:rsid w:val="00F37A4C"/>
    <w:rsid w:val="00F406AD"/>
    <w:rsid w:val="00F40D9A"/>
    <w:rsid w:val="00F40EC2"/>
    <w:rsid w:val="00F4165F"/>
    <w:rsid w:val="00F41A49"/>
    <w:rsid w:val="00F421C6"/>
    <w:rsid w:val="00F42603"/>
    <w:rsid w:val="00F42684"/>
    <w:rsid w:val="00F42801"/>
    <w:rsid w:val="00F429F8"/>
    <w:rsid w:val="00F42B04"/>
    <w:rsid w:val="00F42B9A"/>
    <w:rsid w:val="00F431C1"/>
    <w:rsid w:val="00F434BF"/>
    <w:rsid w:val="00F446CD"/>
    <w:rsid w:val="00F4504F"/>
    <w:rsid w:val="00F4521C"/>
    <w:rsid w:val="00F453C0"/>
    <w:rsid w:val="00F456D3"/>
    <w:rsid w:val="00F45AFB"/>
    <w:rsid w:val="00F46235"/>
    <w:rsid w:val="00F463B0"/>
    <w:rsid w:val="00F46448"/>
    <w:rsid w:val="00F464C3"/>
    <w:rsid w:val="00F46736"/>
    <w:rsid w:val="00F4686F"/>
    <w:rsid w:val="00F46D00"/>
    <w:rsid w:val="00F47049"/>
    <w:rsid w:val="00F471BF"/>
    <w:rsid w:val="00F505B4"/>
    <w:rsid w:val="00F50F16"/>
    <w:rsid w:val="00F51084"/>
    <w:rsid w:val="00F5142E"/>
    <w:rsid w:val="00F51605"/>
    <w:rsid w:val="00F520AE"/>
    <w:rsid w:val="00F52CF9"/>
    <w:rsid w:val="00F52F05"/>
    <w:rsid w:val="00F532A5"/>
    <w:rsid w:val="00F5361D"/>
    <w:rsid w:val="00F538D5"/>
    <w:rsid w:val="00F53AB6"/>
    <w:rsid w:val="00F53ACF"/>
    <w:rsid w:val="00F540BD"/>
    <w:rsid w:val="00F54CD8"/>
    <w:rsid w:val="00F54DB7"/>
    <w:rsid w:val="00F550F7"/>
    <w:rsid w:val="00F55297"/>
    <w:rsid w:val="00F56271"/>
    <w:rsid w:val="00F565BC"/>
    <w:rsid w:val="00F56D04"/>
    <w:rsid w:val="00F56EAF"/>
    <w:rsid w:val="00F574A1"/>
    <w:rsid w:val="00F57D9F"/>
    <w:rsid w:val="00F57F0F"/>
    <w:rsid w:val="00F605D5"/>
    <w:rsid w:val="00F60678"/>
    <w:rsid w:val="00F60B7E"/>
    <w:rsid w:val="00F610ED"/>
    <w:rsid w:val="00F61BCF"/>
    <w:rsid w:val="00F6209E"/>
    <w:rsid w:val="00F62415"/>
    <w:rsid w:val="00F63862"/>
    <w:rsid w:val="00F6388D"/>
    <w:rsid w:val="00F64707"/>
    <w:rsid w:val="00F64AD7"/>
    <w:rsid w:val="00F65231"/>
    <w:rsid w:val="00F65266"/>
    <w:rsid w:val="00F654A3"/>
    <w:rsid w:val="00F65A07"/>
    <w:rsid w:val="00F663F5"/>
    <w:rsid w:val="00F667CC"/>
    <w:rsid w:val="00F6696F"/>
    <w:rsid w:val="00F66BEC"/>
    <w:rsid w:val="00F66D26"/>
    <w:rsid w:val="00F66E6C"/>
    <w:rsid w:val="00F66F95"/>
    <w:rsid w:val="00F671A3"/>
    <w:rsid w:val="00F7000F"/>
    <w:rsid w:val="00F70366"/>
    <w:rsid w:val="00F70721"/>
    <w:rsid w:val="00F71455"/>
    <w:rsid w:val="00F71573"/>
    <w:rsid w:val="00F716FB"/>
    <w:rsid w:val="00F71879"/>
    <w:rsid w:val="00F71D8F"/>
    <w:rsid w:val="00F71FA5"/>
    <w:rsid w:val="00F72099"/>
    <w:rsid w:val="00F72324"/>
    <w:rsid w:val="00F72A11"/>
    <w:rsid w:val="00F72C51"/>
    <w:rsid w:val="00F72D8D"/>
    <w:rsid w:val="00F72EF4"/>
    <w:rsid w:val="00F7309B"/>
    <w:rsid w:val="00F73322"/>
    <w:rsid w:val="00F73650"/>
    <w:rsid w:val="00F73CF9"/>
    <w:rsid w:val="00F73D44"/>
    <w:rsid w:val="00F74448"/>
    <w:rsid w:val="00F7478E"/>
    <w:rsid w:val="00F7495D"/>
    <w:rsid w:val="00F74F2C"/>
    <w:rsid w:val="00F75C69"/>
    <w:rsid w:val="00F76628"/>
    <w:rsid w:val="00F76847"/>
    <w:rsid w:val="00F771D5"/>
    <w:rsid w:val="00F77323"/>
    <w:rsid w:val="00F778FA"/>
    <w:rsid w:val="00F8081F"/>
    <w:rsid w:val="00F80C74"/>
    <w:rsid w:val="00F81DE6"/>
    <w:rsid w:val="00F82039"/>
    <w:rsid w:val="00F82A59"/>
    <w:rsid w:val="00F82F75"/>
    <w:rsid w:val="00F83258"/>
    <w:rsid w:val="00F833DF"/>
    <w:rsid w:val="00F8345F"/>
    <w:rsid w:val="00F836AF"/>
    <w:rsid w:val="00F83A4C"/>
    <w:rsid w:val="00F84AE8"/>
    <w:rsid w:val="00F855A0"/>
    <w:rsid w:val="00F856A5"/>
    <w:rsid w:val="00F8593A"/>
    <w:rsid w:val="00F85E3D"/>
    <w:rsid w:val="00F85E96"/>
    <w:rsid w:val="00F86173"/>
    <w:rsid w:val="00F86DF2"/>
    <w:rsid w:val="00F87295"/>
    <w:rsid w:val="00F87525"/>
    <w:rsid w:val="00F87874"/>
    <w:rsid w:val="00F87BBA"/>
    <w:rsid w:val="00F87F2A"/>
    <w:rsid w:val="00F87FF9"/>
    <w:rsid w:val="00F90278"/>
    <w:rsid w:val="00F906A7"/>
    <w:rsid w:val="00F91948"/>
    <w:rsid w:val="00F91CE0"/>
    <w:rsid w:val="00F92152"/>
    <w:rsid w:val="00F9287B"/>
    <w:rsid w:val="00F92F1F"/>
    <w:rsid w:val="00F93326"/>
    <w:rsid w:val="00F93439"/>
    <w:rsid w:val="00F93DA5"/>
    <w:rsid w:val="00F9431F"/>
    <w:rsid w:val="00F94446"/>
    <w:rsid w:val="00F94525"/>
    <w:rsid w:val="00F94ABB"/>
    <w:rsid w:val="00F94B50"/>
    <w:rsid w:val="00F94C1D"/>
    <w:rsid w:val="00F94E0D"/>
    <w:rsid w:val="00F94F33"/>
    <w:rsid w:val="00F9554C"/>
    <w:rsid w:val="00F958AF"/>
    <w:rsid w:val="00F95AAB"/>
    <w:rsid w:val="00F960DA"/>
    <w:rsid w:val="00F96163"/>
    <w:rsid w:val="00F961A6"/>
    <w:rsid w:val="00F96767"/>
    <w:rsid w:val="00F96987"/>
    <w:rsid w:val="00F96E19"/>
    <w:rsid w:val="00F971AC"/>
    <w:rsid w:val="00F97272"/>
    <w:rsid w:val="00F97634"/>
    <w:rsid w:val="00F979F9"/>
    <w:rsid w:val="00F97AA1"/>
    <w:rsid w:val="00FA033E"/>
    <w:rsid w:val="00FA07BF"/>
    <w:rsid w:val="00FA090D"/>
    <w:rsid w:val="00FA156A"/>
    <w:rsid w:val="00FA18E0"/>
    <w:rsid w:val="00FA218B"/>
    <w:rsid w:val="00FA35B3"/>
    <w:rsid w:val="00FA3AB3"/>
    <w:rsid w:val="00FA3D44"/>
    <w:rsid w:val="00FA3FE7"/>
    <w:rsid w:val="00FA408A"/>
    <w:rsid w:val="00FA430E"/>
    <w:rsid w:val="00FA46D2"/>
    <w:rsid w:val="00FA4C87"/>
    <w:rsid w:val="00FA4D79"/>
    <w:rsid w:val="00FA5587"/>
    <w:rsid w:val="00FA5850"/>
    <w:rsid w:val="00FA5DAD"/>
    <w:rsid w:val="00FA5FA5"/>
    <w:rsid w:val="00FA6196"/>
    <w:rsid w:val="00FA6272"/>
    <w:rsid w:val="00FA65DA"/>
    <w:rsid w:val="00FA6FDF"/>
    <w:rsid w:val="00FA79BD"/>
    <w:rsid w:val="00FA7B14"/>
    <w:rsid w:val="00FB0172"/>
    <w:rsid w:val="00FB0807"/>
    <w:rsid w:val="00FB0958"/>
    <w:rsid w:val="00FB1637"/>
    <w:rsid w:val="00FB18BC"/>
    <w:rsid w:val="00FB1A78"/>
    <w:rsid w:val="00FB1D7E"/>
    <w:rsid w:val="00FB24F7"/>
    <w:rsid w:val="00FB2AA9"/>
    <w:rsid w:val="00FB34E3"/>
    <w:rsid w:val="00FB3728"/>
    <w:rsid w:val="00FB3887"/>
    <w:rsid w:val="00FB3893"/>
    <w:rsid w:val="00FB4130"/>
    <w:rsid w:val="00FB48DD"/>
    <w:rsid w:val="00FB4B03"/>
    <w:rsid w:val="00FB5286"/>
    <w:rsid w:val="00FB535C"/>
    <w:rsid w:val="00FB64B7"/>
    <w:rsid w:val="00FB66C6"/>
    <w:rsid w:val="00FB69EA"/>
    <w:rsid w:val="00FB71A3"/>
    <w:rsid w:val="00FB7906"/>
    <w:rsid w:val="00FB7CD4"/>
    <w:rsid w:val="00FB7D9A"/>
    <w:rsid w:val="00FB7EAA"/>
    <w:rsid w:val="00FC0036"/>
    <w:rsid w:val="00FC033B"/>
    <w:rsid w:val="00FC0A5A"/>
    <w:rsid w:val="00FC1EB9"/>
    <w:rsid w:val="00FC211C"/>
    <w:rsid w:val="00FC219D"/>
    <w:rsid w:val="00FC249E"/>
    <w:rsid w:val="00FC2594"/>
    <w:rsid w:val="00FC2632"/>
    <w:rsid w:val="00FC2714"/>
    <w:rsid w:val="00FC2EED"/>
    <w:rsid w:val="00FC2FA3"/>
    <w:rsid w:val="00FC3284"/>
    <w:rsid w:val="00FC3360"/>
    <w:rsid w:val="00FC3397"/>
    <w:rsid w:val="00FC35DA"/>
    <w:rsid w:val="00FC3660"/>
    <w:rsid w:val="00FC39AB"/>
    <w:rsid w:val="00FC3C58"/>
    <w:rsid w:val="00FC3CDF"/>
    <w:rsid w:val="00FC3DB7"/>
    <w:rsid w:val="00FC4916"/>
    <w:rsid w:val="00FC5312"/>
    <w:rsid w:val="00FC5574"/>
    <w:rsid w:val="00FC5B71"/>
    <w:rsid w:val="00FC62B9"/>
    <w:rsid w:val="00FC67F1"/>
    <w:rsid w:val="00FC683F"/>
    <w:rsid w:val="00FC69AB"/>
    <w:rsid w:val="00FC6C3B"/>
    <w:rsid w:val="00FC716F"/>
    <w:rsid w:val="00FC7907"/>
    <w:rsid w:val="00FD03A5"/>
    <w:rsid w:val="00FD058C"/>
    <w:rsid w:val="00FD0594"/>
    <w:rsid w:val="00FD060B"/>
    <w:rsid w:val="00FD066E"/>
    <w:rsid w:val="00FD0EE4"/>
    <w:rsid w:val="00FD145F"/>
    <w:rsid w:val="00FD2201"/>
    <w:rsid w:val="00FD2D16"/>
    <w:rsid w:val="00FD2E11"/>
    <w:rsid w:val="00FD3578"/>
    <w:rsid w:val="00FD3842"/>
    <w:rsid w:val="00FD3846"/>
    <w:rsid w:val="00FD4581"/>
    <w:rsid w:val="00FD4688"/>
    <w:rsid w:val="00FD4B4B"/>
    <w:rsid w:val="00FD4C5A"/>
    <w:rsid w:val="00FD54BD"/>
    <w:rsid w:val="00FD559F"/>
    <w:rsid w:val="00FD5B92"/>
    <w:rsid w:val="00FD6898"/>
    <w:rsid w:val="00FD6968"/>
    <w:rsid w:val="00FD6E3C"/>
    <w:rsid w:val="00FE0057"/>
    <w:rsid w:val="00FE0AA9"/>
    <w:rsid w:val="00FE1359"/>
    <w:rsid w:val="00FE1514"/>
    <w:rsid w:val="00FE250B"/>
    <w:rsid w:val="00FE28C9"/>
    <w:rsid w:val="00FE28CE"/>
    <w:rsid w:val="00FE2F4B"/>
    <w:rsid w:val="00FE3A38"/>
    <w:rsid w:val="00FE452F"/>
    <w:rsid w:val="00FE4766"/>
    <w:rsid w:val="00FE5275"/>
    <w:rsid w:val="00FE53B9"/>
    <w:rsid w:val="00FE53EE"/>
    <w:rsid w:val="00FE589D"/>
    <w:rsid w:val="00FE5B49"/>
    <w:rsid w:val="00FE5E71"/>
    <w:rsid w:val="00FE659C"/>
    <w:rsid w:val="00FE6B13"/>
    <w:rsid w:val="00FE6C4E"/>
    <w:rsid w:val="00FE6EAE"/>
    <w:rsid w:val="00FE7245"/>
    <w:rsid w:val="00FE7A45"/>
    <w:rsid w:val="00FE7D4E"/>
    <w:rsid w:val="00FE7FE0"/>
    <w:rsid w:val="00FE7FE1"/>
    <w:rsid w:val="00FF0275"/>
    <w:rsid w:val="00FF0494"/>
    <w:rsid w:val="00FF04CD"/>
    <w:rsid w:val="00FF0D62"/>
    <w:rsid w:val="00FF0DAD"/>
    <w:rsid w:val="00FF0F24"/>
    <w:rsid w:val="00FF1A93"/>
    <w:rsid w:val="00FF27AD"/>
    <w:rsid w:val="00FF2CCA"/>
    <w:rsid w:val="00FF33CF"/>
    <w:rsid w:val="00FF39DA"/>
    <w:rsid w:val="00FF3BFB"/>
    <w:rsid w:val="00FF4B26"/>
    <w:rsid w:val="00FF4C7C"/>
    <w:rsid w:val="00FF504B"/>
    <w:rsid w:val="00FF5681"/>
    <w:rsid w:val="00FF57A2"/>
    <w:rsid w:val="00FF6DBD"/>
    <w:rsid w:val="00FF7A84"/>
    <w:rsid w:val="00FF7B95"/>
    <w:rsid w:val="00FF7CE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99"/>
    </o:shapedefaults>
    <o:shapelayout v:ext="edit">
      <o:idmap v:ext="edit" data="2"/>
      <o:rules v:ext="edit">
        <o:r id="V:Rule1" type="callout" idref="#_x0000_s2661"/>
        <o:r id="V:Rule2" type="callout" idref="#_x0000_s2670"/>
        <o:r id="V:Rule3" type="callout" idref="#_x0000_s2671"/>
        <o:r id="V:Rule4" type="callout" idref="#_x0000_s2672"/>
        <o:r id="V:Rule5" type="callout" idref="#_x0000_s2674"/>
        <o:r id="V:Rule6" type="callout" idref="#AutoShape 9"/>
        <o:r id="V:Rule7" type="callout" idref="#_x0000_s2678"/>
        <o:r id="V:Rule8" type="callout" idref="#_x0000_s2679"/>
        <o:r id="V:Rule9" type="callout" idref="#_x0000_s2680"/>
      </o:rules>
    </o:shapelayout>
  </w:shapeDefaults>
  <w:decimalSymbol w:val=","/>
  <w:listSeparator w:val=";"/>
  <w14:docId w14:val="057D15BB"/>
  <w15:chartTrackingRefBased/>
  <w15:docId w15:val="{45E4BC51-E1E0-4DBA-B65B-FE55DD36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EBF"/>
    <w:rPr>
      <w:sz w:val="24"/>
      <w:szCs w:val="24"/>
    </w:rPr>
  </w:style>
  <w:style w:type="paragraph" w:styleId="Titre1">
    <w:name w:val="heading 1"/>
    <w:aliases w:val="H1,Contrat 1,chapitre,Ct.,H1.Contrat 1.chapitre.Ct.t.,Propale Titre 1,TITRE 1,Titre : normal+police 18 points,gras,Section Heading,stydde,1,1titre,1titre1,1titre2,1titre3,1titre4,1titre5,1titre6,GSA1,t1,level 1,Level 1 Head,heading 1,Titre 11,h1"/>
    <w:basedOn w:val="Normal"/>
    <w:next w:val="T1"/>
    <w:autoRedefine/>
    <w:qFormat/>
    <w:rsid w:val="001E3DF3"/>
    <w:pPr>
      <w:keepNext/>
      <w:pageBreakBefore/>
      <w:numPr>
        <w:numId w:val="2"/>
      </w:numPr>
      <w:tabs>
        <w:tab w:val="left" w:pos="720"/>
      </w:tabs>
      <w:spacing w:before="600" w:after="360"/>
      <w:outlineLvl w:val="0"/>
    </w:pPr>
    <w:rPr>
      <w:rFonts w:ascii="Arial" w:hAnsi="Arial" w:cs="Arial"/>
      <w:b/>
      <w:bCs/>
      <w:color w:val="006095"/>
      <w:spacing w:val="40"/>
      <w:kern w:val="32"/>
      <w:sz w:val="40"/>
      <w:szCs w:val="56"/>
    </w:rPr>
  </w:style>
  <w:style w:type="paragraph" w:styleId="Titre2">
    <w:name w:val="heading 2"/>
    <w:aliases w:val="Contrat 2,Ctt,H2,paragraphe,heading 2,Titre2,Heading 2,Titre 1.1,t2.T2,section,Titre niveau 2,Chapitre,Chapitre1,Chapitre2,Chapitre3,Chapitre4,Chapitre5,Chapitre6,Chapitre7,Chapitre8,Chapitre9,Chapitre10,Chapitre11,Chapitre21,Chapitre31"/>
    <w:basedOn w:val="Titre1"/>
    <w:next w:val="T2"/>
    <w:qFormat/>
    <w:rsid w:val="00CC6507"/>
    <w:pPr>
      <w:pageBreakBefore w:val="0"/>
      <w:numPr>
        <w:ilvl w:val="1"/>
      </w:numPr>
      <w:pBdr>
        <w:top w:val="single" w:sz="6" w:space="6" w:color="006095"/>
        <w:left w:val="single" w:sz="6" w:space="4" w:color="006095"/>
        <w:bottom w:val="single" w:sz="6" w:space="6" w:color="006095"/>
        <w:right w:val="single" w:sz="6" w:space="4" w:color="006095"/>
      </w:pBdr>
      <w:shd w:val="clear" w:color="auto" w:fill="006095"/>
      <w:spacing w:before="360" w:after="120"/>
      <w:outlineLvl w:val="1"/>
    </w:pPr>
    <w:rPr>
      <w:bCs w:val="0"/>
      <w:iCs/>
      <w:color w:val="FFFFFF"/>
      <w:sz w:val="24"/>
      <w:szCs w:val="24"/>
    </w:rPr>
  </w:style>
  <w:style w:type="paragraph" w:styleId="Titre3">
    <w:name w:val="heading 3"/>
    <w:aliases w:val="H3,Contrat 3,Heading 3,t3,h3,Heading 31,Heading 32,Heading 33,Heading 311,Heading 321,Titre 1.1.1,Level 1 - 1,l3,CT,3,3rd level,heading 3,Titre 3 SQ,GSA3,chapitre 1.1.1,t31,Level 3 Head,b,Level 1 - 11,l31,CT1,31,3rd level1,H31,heading 31,T31,Map"/>
    <w:basedOn w:val="Normal"/>
    <w:next w:val="T3"/>
    <w:qFormat/>
    <w:rsid w:val="006E2EBF"/>
    <w:pPr>
      <w:keepNext/>
      <w:numPr>
        <w:ilvl w:val="2"/>
        <w:numId w:val="2"/>
      </w:numPr>
      <w:pBdr>
        <w:top w:val="single" w:sz="2" w:space="3" w:color="FFC780"/>
        <w:left w:val="single" w:sz="2" w:space="4" w:color="FFC780"/>
        <w:bottom w:val="single" w:sz="2" w:space="3" w:color="FFC780"/>
        <w:right w:val="single" w:sz="2" w:space="4" w:color="FFC780"/>
      </w:pBdr>
      <w:shd w:val="clear" w:color="auto" w:fill="FFC780"/>
      <w:spacing w:before="360" w:after="60"/>
      <w:ind w:left="1418"/>
      <w:outlineLvl w:val="2"/>
    </w:pPr>
    <w:rPr>
      <w:rFonts w:ascii="Arial" w:hAnsi="Arial" w:cs="Arial"/>
      <w:bCs/>
      <w:spacing w:val="40"/>
    </w:rPr>
  </w:style>
  <w:style w:type="paragraph" w:styleId="Titre4">
    <w:name w:val="heading 4"/>
    <w:aliases w:val="H4,Titre4,Heading 4"/>
    <w:basedOn w:val="Normal"/>
    <w:next w:val="T4"/>
    <w:link w:val="Titre4Car"/>
    <w:qFormat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bCs/>
      <w:i/>
      <w:sz w:val="22"/>
      <w:szCs w:val="22"/>
    </w:rPr>
  </w:style>
  <w:style w:type="paragraph" w:styleId="Titre5">
    <w:name w:val="heading 5"/>
    <w:basedOn w:val="Normal"/>
    <w:next w:val="T5"/>
    <w:qFormat/>
    <w:rsid w:val="00B108C5"/>
    <w:pPr>
      <w:tabs>
        <w:tab w:val="num" w:pos="2574"/>
      </w:tabs>
      <w:spacing w:before="240" w:after="60"/>
      <w:ind w:left="1474" w:hanging="340"/>
      <w:outlineLvl w:val="4"/>
    </w:pPr>
    <w:rPr>
      <w:sz w:val="22"/>
      <w:szCs w:val="20"/>
    </w:rPr>
  </w:style>
  <w:style w:type="paragraph" w:styleId="Titre6">
    <w:name w:val="heading 6"/>
    <w:basedOn w:val="Normal"/>
    <w:next w:val="T6"/>
    <w:qFormat/>
    <w:rsid w:val="00B108C5"/>
    <w:pPr>
      <w:tabs>
        <w:tab w:val="num" w:pos="2858"/>
      </w:tabs>
      <w:spacing w:before="240" w:after="60"/>
      <w:ind w:left="1758" w:hanging="34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T7"/>
    <w:qFormat/>
    <w:rsid w:val="002649D2"/>
    <w:pPr>
      <w:tabs>
        <w:tab w:val="num" w:pos="3501"/>
      </w:tabs>
      <w:spacing w:before="240" w:after="60"/>
      <w:ind w:left="2041" w:hanging="340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T8"/>
    <w:qFormat/>
    <w:rsid w:val="002649D2"/>
    <w:pPr>
      <w:tabs>
        <w:tab w:val="num" w:pos="4145"/>
      </w:tabs>
      <w:spacing w:before="240" w:after="60"/>
      <w:ind w:left="2325" w:hanging="340"/>
      <w:outlineLvl w:val="7"/>
    </w:pPr>
    <w:rPr>
      <w:rFonts w:ascii="Arial" w:hAnsi="Arial"/>
      <w:i/>
      <w:sz w:val="20"/>
      <w:szCs w:val="20"/>
    </w:rPr>
  </w:style>
  <w:style w:type="paragraph" w:styleId="Titre9">
    <w:name w:val="heading 9"/>
    <w:basedOn w:val="Normal"/>
    <w:next w:val="T9"/>
    <w:qFormat/>
    <w:rsid w:val="002649D2"/>
    <w:pPr>
      <w:tabs>
        <w:tab w:val="num" w:pos="4428"/>
      </w:tabs>
      <w:spacing w:before="240" w:after="60"/>
      <w:ind w:left="2608" w:hanging="34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/>
      <w:color w:val="FFFFFF"/>
      <w:sz w:val="20"/>
      <w:szCs w:val="20"/>
    </w:rPr>
  </w:style>
  <w:style w:type="paragraph" w:customStyle="1" w:styleId="T1">
    <w:name w:val="T1"/>
    <w:basedOn w:val="Normal"/>
    <w:link w:val="T1Car2"/>
    <w:qFormat/>
    <w:pPr>
      <w:numPr>
        <w:numId w:val="1"/>
      </w:num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2">
    <w:name w:val="T2"/>
    <w:basedOn w:val="T1"/>
    <w:link w:val="T2Car1"/>
    <w:qFormat/>
    <w:rsid w:val="006A000A"/>
    <w:pPr>
      <w:numPr>
        <w:numId w:val="0"/>
      </w:numPr>
      <w:ind w:left="284"/>
    </w:pPr>
  </w:style>
  <w:style w:type="paragraph" w:customStyle="1" w:styleId="T3">
    <w:name w:val="T3"/>
    <w:basedOn w:val="T2"/>
    <w:link w:val="T3Car1"/>
    <w:qFormat/>
    <w:pPr>
      <w:numPr>
        <w:ilvl w:val="2"/>
        <w:numId w:val="1"/>
      </w:numPr>
    </w:pPr>
  </w:style>
  <w:style w:type="paragraph" w:customStyle="1" w:styleId="T4">
    <w:name w:val="T4"/>
    <w:basedOn w:val="T3"/>
    <w:link w:val="T4Car"/>
    <w:qFormat/>
    <w:pPr>
      <w:numPr>
        <w:ilvl w:val="3"/>
      </w:numPr>
    </w:pPr>
  </w:style>
  <w:style w:type="paragraph" w:customStyle="1" w:styleId="T5">
    <w:name w:val="T5"/>
    <w:basedOn w:val="T4"/>
    <w:qFormat/>
    <w:pPr>
      <w:numPr>
        <w:ilvl w:val="4"/>
      </w:numPr>
    </w:pPr>
  </w:style>
  <w:style w:type="paragraph" w:customStyle="1" w:styleId="T6">
    <w:name w:val="T6"/>
    <w:basedOn w:val="T5"/>
    <w:pPr>
      <w:numPr>
        <w:ilvl w:val="5"/>
      </w:numPr>
    </w:pPr>
  </w:style>
  <w:style w:type="paragraph" w:customStyle="1" w:styleId="T7">
    <w:name w:val="T7"/>
    <w:basedOn w:val="T6"/>
    <w:pPr>
      <w:numPr>
        <w:ilvl w:val="6"/>
      </w:numPr>
    </w:pPr>
  </w:style>
  <w:style w:type="paragraph" w:customStyle="1" w:styleId="T8">
    <w:name w:val="T8"/>
    <w:basedOn w:val="T7"/>
    <w:pPr>
      <w:numPr>
        <w:ilvl w:val="7"/>
      </w:numPr>
    </w:pPr>
  </w:style>
  <w:style w:type="paragraph" w:customStyle="1" w:styleId="T9">
    <w:name w:val="T9"/>
    <w:basedOn w:val="T8"/>
    <w:pPr>
      <w:numPr>
        <w:ilvl w:val="8"/>
      </w:numPr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customStyle="1" w:styleId="Titredocument">
    <w:name w:val="Titre document"/>
    <w:basedOn w:val="Corpsdetext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left="567"/>
      <w:jc w:val="center"/>
    </w:pPr>
    <w:rPr>
      <w:rFonts w:ascii="Arial" w:hAnsi="Arial"/>
      <w:b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itreGnral">
    <w:name w:val="Titre Général"/>
    <w:basedOn w:val="Normal"/>
    <w:next w:val="Titre1"/>
    <w:pPr>
      <w:pageBreakBefore/>
      <w:pBdr>
        <w:top w:val="single" w:sz="24" w:space="1" w:color="006095"/>
      </w:pBdr>
      <w:spacing w:before="480" w:after="840"/>
    </w:pPr>
    <w:rPr>
      <w:rFonts w:ascii="Arial" w:hAnsi="Arial"/>
      <w:b/>
      <w:color w:val="006095"/>
      <w:sz w:val="56"/>
      <w:szCs w:val="56"/>
    </w:rPr>
  </w:style>
  <w:style w:type="character" w:customStyle="1" w:styleId="TitreGnralCarCar">
    <w:name w:val="Titre Général Car Car"/>
    <w:rPr>
      <w:rFonts w:ascii="Arial" w:hAnsi="Arial"/>
      <w:b/>
      <w:color w:val="006095"/>
      <w:sz w:val="56"/>
      <w:szCs w:val="56"/>
      <w:lang w:val="fr-FR" w:eastAsia="fr-FR" w:bidi="ar-SA"/>
    </w:rPr>
  </w:style>
  <w:style w:type="paragraph" w:customStyle="1" w:styleId="L1">
    <w:name w:val="L1"/>
    <w:basedOn w:val="T1"/>
    <w:link w:val="L1Car1"/>
    <w:qFormat/>
    <w:pPr>
      <w:numPr>
        <w:numId w:val="3"/>
      </w:numPr>
      <w:spacing w:before="60" w:after="60"/>
    </w:pPr>
  </w:style>
  <w:style w:type="paragraph" w:customStyle="1" w:styleId="L2">
    <w:name w:val="L2"/>
    <w:basedOn w:val="L1"/>
    <w:link w:val="L2Car1"/>
    <w:qFormat/>
    <w:pPr>
      <w:numPr>
        <w:ilvl w:val="1"/>
      </w:numPr>
    </w:pPr>
  </w:style>
  <w:style w:type="paragraph" w:customStyle="1" w:styleId="L3">
    <w:name w:val="L3"/>
    <w:basedOn w:val="L2"/>
    <w:qFormat/>
    <w:pPr>
      <w:keepNext/>
      <w:numPr>
        <w:ilvl w:val="2"/>
      </w:numPr>
    </w:pPr>
  </w:style>
  <w:style w:type="paragraph" w:customStyle="1" w:styleId="L4">
    <w:name w:val="L4"/>
    <w:basedOn w:val="L3"/>
    <w:qFormat/>
    <w:pPr>
      <w:numPr>
        <w:ilvl w:val="3"/>
      </w:numPr>
    </w:pPr>
  </w:style>
  <w:style w:type="paragraph" w:customStyle="1" w:styleId="L5">
    <w:name w:val="L5"/>
    <w:basedOn w:val="L4"/>
    <w:pPr>
      <w:numPr>
        <w:ilvl w:val="4"/>
      </w:numPr>
    </w:pPr>
  </w:style>
  <w:style w:type="paragraph" w:styleId="TM1">
    <w:name w:val="toc 1"/>
    <w:basedOn w:val="Normal"/>
    <w:next w:val="Normal"/>
    <w:autoRedefine/>
    <w:uiPriority w:val="39"/>
    <w:qFormat/>
    <w:pPr>
      <w:spacing w:before="360"/>
    </w:pPr>
    <w:rPr>
      <w:rFonts w:ascii="Arial" w:hAnsi="Arial" w:cs="Arial"/>
      <w:b/>
      <w:bCs/>
      <w:caps/>
      <w:color w:val="006095"/>
    </w:rPr>
  </w:style>
  <w:style w:type="paragraph" w:styleId="TM2">
    <w:name w:val="toc 2"/>
    <w:basedOn w:val="Normal"/>
    <w:next w:val="Normal"/>
    <w:autoRedefine/>
    <w:uiPriority w:val="39"/>
    <w:qFormat/>
    <w:rsid w:val="00E57EDB"/>
    <w:pPr>
      <w:tabs>
        <w:tab w:val="left" w:pos="851"/>
        <w:tab w:val="right" w:leader="dot" w:pos="8211"/>
      </w:tabs>
      <w:spacing w:before="240"/>
      <w:ind w:left="284"/>
    </w:pPr>
    <w:rPr>
      <w:rFonts w:ascii="Arial" w:hAnsi="Arial"/>
      <w:b/>
      <w:bCs/>
      <w:color w:val="006095"/>
      <w:sz w:val="20"/>
      <w:szCs w:val="20"/>
    </w:rPr>
  </w:style>
  <w:style w:type="paragraph" w:styleId="TM3">
    <w:name w:val="toc 3"/>
    <w:basedOn w:val="Normal"/>
    <w:next w:val="Normal"/>
    <w:autoRedefine/>
    <w:uiPriority w:val="39"/>
    <w:qFormat/>
    <w:rsid w:val="004F5347"/>
    <w:pPr>
      <w:tabs>
        <w:tab w:val="left" w:pos="1200"/>
        <w:tab w:val="right" w:leader="dot" w:pos="8222"/>
      </w:tabs>
      <w:ind w:left="567"/>
    </w:pPr>
    <w:rPr>
      <w:rFonts w:ascii="Arial" w:hAnsi="Arial"/>
      <w:color w:val="006095"/>
      <w:sz w:val="20"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pPr>
      <w:tabs>
        <w:tab w:val="left" w:pos="1701"/>
        <w:tab w:val="right" w:leader="dot" w:pos="9061"/>
      </w:tabs>
      <w:ind w:left="851"/>
    </w:pPr>
    <w:rPr>
      <w:rFonts w:ascii="Arial" w:hAnsi="Arial"/>
      <w:color w:val="006095"/>
      <w:sz w:val="20"/>
      <w:szCs w:val="20"/>
    </w:rPr>
  </w:style>
  <w:style w:type="paragraph" w:styleId="TM5">
    <w:name w:val="toc 5"/>
    <w:basedOn w:val="Normal"/>
    <w:next w:val="Normal"/>
    <w:autoRedefine/>
    <w:uiPriority w:val="39"/>
    <w:pPr>
      <w:ind w:left="720"/>
    </w:pPr>
    <w:rPr>
      <w:rFonts w:ascii="Arial" w:hAnsi="Arial"/>
      <w:sz w:val="20"/>
      <w:szCs w:val="20"/>
    </w:rPr>
  </w:style>
  <w:style w:type="paragraph" w:styleId="TM6">
    <w:name w:val="toc 6"/>
    <w:basedOn w:val="Normal"/>
    <w:next w:val="Normal"/>
    <w:autoRedefine/>
    <w:uiPriority w:val="39"/>
    <w:pPr>
      <w:ind w:left="960"/>
    </w:pPr>
    <w:rPr>
      <w:rFonts w:ascii="Arial" w:hAnsi="Arial"/>
      <w:sz w:val="20"/>
      <w:szCs w:val="20"/>
    </w:rPr>
  </w:style>
  <w:style w:type="paragraph" w:styleId="TM7">
    <w:name w:val="toc 7"/>
    <w:basedOn w:val="Normal"/>
    <w:next w:val="Normal"/>
    <w:autoRedefine/>
    <w:uiPriority w:val="39"/>
    <w:pPr>
      <w:ind w:left="1200"/>
    </w:pPr>
    <w:rPr>
      <w:rFonts w:ascii="Arial" w:hAnsi="Arial"/>
      <w:sz w:val="20"/>
      <w:szCs w:val="20"/>
    </w:rPr>
  </w:style>
  <w:style w:type="paragraph" w:styleId="TM8">
    <w:name w:val="toc 8"/>
    <w:basedOn w:val="Normal"/>
    <w:next w:val="Normal"/>
    <w:autoRedefine/>
    <w:uiPriority w:val="39"/>
    <w:pPr>
      <w:ind w:left="1440"/>
    </w:pPr>
    <w:rPr>
      <w:rFonts w:ascii="Arial" w:hAnsi="Arial"/>
      <w:sz w:val="20"/>
      <w:szCs w:val="20"/>
    </w:rPr>
  </w:style>
  <w:style w:type="paragraph" w:styleId="TM9">
    <w:name w:val="toc 9"/>
    <w:basedOn w:val="Normal"/>
    <w:next w:val="Normal"/>
    <w:autoRedefine/>
    <w:uiPriority w:val="39"/>
    <w:pPr>
      <w:ind w:left="1680"/>
    </w:pPr>
    <w:rPr>
      <w:rFonts w:ascii="Arial" w:hAnsi="Arial"/>
      <w:sz w:val="20"/>
      <w:szCs w:val="20"/>
    </w:rPr>
  </w:style>
  <w:style w:type="character" w:customStyle="1" w:styleId="T1Car1">
    <w:name w:val="T1 Car1"/>
    <w:rPr>
      <w:rFonts w:ascii="Arial" w:hAnsi="Arial"/>
      <w:sz w:val="22"/>
      <w:lang w:val="fr-FR" w:eastAsia="fr-FR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128ptGrasCouleurpersonnaliseRVB0">
    <w:name w:val="Style T1 + 28 pt Gras Couleur personnalisée(RVB(0"/>
    <w:aliases w:val="96,149)) Gauch..."/>
    <w:basedOn w:val="T1"/>
    <w:pPr>
      <w:spacing w:before="360" w:after="360"/>
      <w:jc w:val="left"/>
    </w:pPr>
    <w:rPr>
      <w:b/>
      <w:bCs/>
      <w:color w:val="006095"/>
      <w:sz w:val="56"/>
    </w:rPr>
  </w:style>
  <w:style w:type="paragraph" w:customStyle="1" w:styleId="L6">
    <w:name w:val="L6"/>
    <w:basedOn w:val="L5"/>
    <w:pPr>
      <w:numPr>
        <w:ilvl w:val="0"/>
        <w:numId w:val="0"/>
      </w:numPr>
      <w:tabs>
        <w:tab w:val="left" w:pos="1701"/>
        <w:tab w:val="num" w:pos="1778"/>
      </w:tabs>
      <w:ind w:left="1701" w:hanging="283"/>
    </w:pPr>
    <w:rPr>
      <w:rFonts w:ascii="Times New Roman" w:hAnsi="Times New Roman"/>
    </w:rPr>
  </w:style>
  <w:style w:type="paragraph" w:customStyle="1" w:styleId="L7">
    <w:name w:val="L7"/>
    <w:basedOn w:val="L6"/>
    <w:pPr>
      <w:tabs>
        <w:tab w:val="clear" w:pos="1701"/>
        <w:tab w:val="clear" w:pos="1778"/>
        <w:tab w:val="left" w:pos="1985"/>
        <w:tab w:val="num" w:pos="2061"/>
      </w:tabs>
      <w:ind w:left="1985" w:hanging="284"/>
    </w:pPr>
  </w:style>
  <w:style w:type="paragraph" w:customStyle="1" w:styleId="L8">
    <w:name w:val="L8"/>
    <w:basedOn w:val="L7"/>
    <w:pPr>
      <w:tabs>
        <w:tab w:val="clear" w:pos="2061"/>
        <w:tab w:val="num" w:pos="2345"/>
      </w:tabs>
      <w:ind w:left="2268" w:hanging="283"/>
    </w:pPr>
  </w:style>
  <w:style w:type="paragraph" w:customStyle="1" w:styleId="L9">
    <w:name w:val="L9"/>
    <w:basedOn w:val="L8"/>
    <w:pPr>
      <w:tabs>
        <w:tab w:val="clear" w:pos="2345"/>
        <w:tab w:val="num" w:pos="2628"/>
      </w:tabs>
      <w:ind w:left="2552" w:hanging="284"/>
    </w:pPr>
  </w:style>
  <w:style w:type="paragraph" w:styleId="Notedefin">
    <w:name w:val="endnote text"/>
    <w:basedOn w:val="Normal"/>
    <w:semiHidden/>
    <w:rPr>
      <w:rFonts w:ascii="Arial" w:hAnsi="Arial"/>
      <w:sz w:val="20"/>
      <w:szCs w:val="20"/>
    </w:rPr>
  </w:style>
  <w:style w:type="paragraph" w:styleId="Listecontinue2">
    <w:name w:val="List Continue 2"/>
    <w:basedOn w:val="Normal"/>
    <w:pPr>
      <w:spacing w:after="120" w:line="360" w:lineRule="atLeast"/>
      <w:ind w:left="566" w:right="1134"/>
      <w:jc w:val="both"/>
    </w:pPr>
    <w:rPr>
      <w:rFonts w:ascii="Times" w:hAnsi="Times"/>
      <w:noProof/>
      <w:sz w:val="20"/>
      <w:szCs w:val="20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character" w:customStyle="1" w:styleId="T1Car">
    <w:name w:val="T1 Car"/>
    <w:rPr>
      <w:rFonts w:ascii="Arial" w:hAnsi="Arial"/>
      <w:sz w:val="22"/>
      <w:lang w:val="fr-FR" w:eastAsia="fr-FR" w:bidi="ar-SA"/>
    </w:rPr>
  </w:style>
  <w:style w:type="character" w:customStyle="1" w:styleId="T2Car">
    <w:name w:val="T2 Car"/>
    <w:basedOn w:val="T1Car"/>
    <w:rPr>
      <w:rFonts w:ascii="Arial" w:hAnsi="Arial"/>
      <w:sz w:val="22"/>
      <w:lang w:val="fr-FR" w:eastAsia="fr-FR" w:bidi="ar-SA"/>
    </w:rPr>
  </w:style>
  <w:style w:type="character" w:customStyle="1" w:styleId="L1Car">
    <w:name w:val="L1 Car"/>
    <w:basedOn w:val="T1Car"/>
    <w:rPr>
      <w:rFonts w:ascii="Arial" w:hAnsi="Arial"/>
      <w:sz w:val="22"/>
      <w:lang w:val="fr-FR" w:eastAsia="fr-FR" w:bidi="ar-SA"/>
    </w:rPr>
  </w:style>
  <w:style w:type="character" w:customStyle="1" w:styleId="L2Car">
    <w:name w:val="L2 Car"/>
    <w:basedOn w:val="L1Car"/>
    <w:rPr>
      <w:rFonts w:ascii="Arial" w:hAnsi="Arial"/>
      <w:sz w:val="22"/>
      <w:lang w:val="fr-FR" w:eastAsia="fr-FR" w:bidi="ar-SA"/>
    </w:rPr>
  </w:style>
  <w:style w:type="character" w:customStyle="1" w:styleId="T3Car">
    <w:name w:val="T3 Car"/>
    <w:basedOn w:val="T2Car"/>
    <w:rPr>
      <w:rFonts w:ascii="Arial" w:hAnsi="Arial"/>
      <w:sz w:val="22"/>
      <w:lang w:val="fr-FR" w:eastAsia="fr-FR" w:bidi="ar-SA"/>
    </w:rPr>
  </w:style>
  <w:style w:type="character" w:customStyle="1" w:styleId="L3Car">
    <w:name w:val="L3 Car"/>
    <w:basedOn w:val="L2Car"/>
    <w:rPr>
      <w:rFonts w:ascii="Arial" w:hAnsi="Arial"/>
      <w:sz w:val="22"/>
      <w:lang w:val="fr-FR" w:eastAsia="fr-FR" w:bidi="ar-SA"/>
    </w:rPr>
  </w:style>
  <w:style w:type="paragraph" w:customStyle="1" w:styleId="Titretableau">
    <w:name w:val="Titre_tableau"/>
    <w:basedOn w:val="Normal"/>
    <w:rsid w:val="005755B8"/>
    <w:pPr>
      <w:keepNext/>
      <w:spacing w:before="120" w:after="120"/>
      <w:jc w:val="center"/>
    </w:pPr>
    <w:rPr>
      <w:rFonts w:ascii="Arial" w:hAnsi="Arial" w:cs="Arial"/>
      <w:b/>
      <w:color w:val="FFFFFF"/>
      <w:sz w:val="20"/>
    </w:rPr>
  </w:style>
  <w:style w:type="paragraph" w:customStyle="1" w:styleId="Tableau">
    <w:name w:val="Tableau"/>
    <w:basedOn w:val="T1"/>
    <w:rsid w:val="00476425"/>
    <w:pPr>
      <w:spacing w:before="60"/>
      <w:jc w:val="left"/>
    </w:pPr>
    <w:rPr>
      <w:sz w:val="20"/>
    </w:rPr>
  </w:style>
  <w:style w:type="paragraph" w:customStyle="1" w:styleId="LTableau">
    <w:name w:val="L_Tableau"/>
    <w:basedOn w:val="L1"/>
    <w:rsid w:val="008C698A"/>
    <w:pPr>
      <w:jc w:val="left"/>
    </w:pPr>
    <w:rPr>
      <w:sz w:val="20"/>
    </w:rPr>
  </w:style>
  <w:style w:type="paragraph" w:customStyle="1" w:styleId="Titre2Tableau">
    <w:name w:val="Titre2_Tableau"/>
    <w:basedOn w:val="Tableau"/>
    <w:rsid w:val="0052311F"/>
    <w:rPr>
      <w:b/>
      <w:i/>
    </w:rPr>
  </w:style>
  <w:style w:type="paragraph" w:customStyle="1" w:styleId="Style1">
    <w:name w:val="Style1"/>
    <w:basedOn w:val="Tableau"/>
    <w:rsid w:val="00476425"/>
  </w:style>
  <w:style w:type="character" w:customStyle="1" w:styleId="T1Car2">
    <w:name w:val="T1 Car2"/>
    <w:link w:val="T1"/>
    <w:rsid w:val="00FB1637"/>
    <w:rPr>
      <w:rFonts w:ascii="Arial" w:hAnsi="Arial"/>
      <w:sz w:val="22"/>
      <w:lang w:val="x-none" w:eastAsia="x-none"/>
    </w:rPr>
  </w:style>
  <w:style w:type="character" w:customStyle="1" w:styleId="T2Car1">
    <w:name w:val="T2 Car1"/>
    <w:basedOn w:val="T1Car2"/>
    <w:link w:val="T2"/>
    <w:rsid w:val="006A000A"/>
    <w:rPr>
      <w:rFonts w:ascii="Arial" w:hAnsi="Arial"/>
      <w:sz w:val="22"/>
      <w:lang w:val="x-none" w:eastAsia="x-none"/>
    </w:rPr>
  </w:style>
  <w:style w:type="character" w:customStyle="1" w:styleId="T3Car1">
    <w:name w:val="T3 Car1"/>
    <w:basedOn w:val="T2Car1"/>
    <w:link w:val="T3"/>
    <w:rsid w:val="006E2EBF"/>
    <w:rPr>
      <w:rFonts w:ascii="Arial" w:hAnsi="Arial"/>
      <w:sz w:val="22"/>
      <w:lang w:val="x-none" w:eastAsia="x-none"/>
    </w:rPr>
  </w:style>
  <w:style w:type="paragraph" w:customStyle="1" w:styleId="L2Tableau">
    <w:name w:val="L2_Tableau"/>
    <w:basedOn w:val="L2"/>
    <w:rsid w:val="00372511"/>
    <w:rPr>
      <w:sz w:val="20"/>
    </w:rPr>
  </w:style>
  <w:style w:type="character" w:customStyle="1" w:styleId="Titre4Car">
    <w:name w:val="Titre 4 Car"/>
    <w:aliases w:val="H4 Car,Titre4 Car,Heading 4 Car"/>
    <w:link w:val="Titre4"/>
    <w:rsid w:val="00876030"/>
    <w:rPr>
      <w:rFonts w:ascii="Arial" w:hAnsi="Arial"/>
      <w:bCs/>
      <w:i/>
      <w:sz w:val="22"/>
      <w:szCs w:val="22"/>
    </w:rPr>
  </w:style>
  <w:style w:type="paragraph" w:customStyle="1" w:styleId="Titre3t3h3">
    <w:name w:val="Titre 3.t3.h3"/>
    <w:basedOn w:val="Normal"/>
    <w:next w:val="Normal"/>
    <w:rsid w:val="00CA3993"/>
    <w:pPr>
      <w:keepNext/>
      <w:tabs>
        <w:tab w:val="num" w:pos="720"/>
      </w:tabs>
      <w:autoSpaceDE w:val="0"/>
      <w:autoSpaceDN w:val="0"/>
      <w:spacing w:before="240" w:after="60"/>
      <w:ind w:left="720" w:hanging="720"/>
      <w:jc w:val="both"/>
      <w:outlineLvl w:val="2"/>
    </w:pPr>
    <w:rPr>
      <w:rFonts w:ascii="Arial" w:hAnsi="Arial"/>
      <w:b/>
      <w:sz w:val="22"/>
      <w:szCs w:val="20"/>
    </w:rPr>
  </w:style>
  <w:style w:type="paragraph" w:customStyle="1" w:styleId="Titre4PropaleTitre4">
    <w:name w:val="Titre 4.Propale Titre 4"/>
    <w:basedOn w:val="Normal"/>
    <w:next w:val="Normal"/>
    <w:rsid w:val="00CA3993"/>
    <w:pPr>
      <w:keepNext/>
      <w:tabs>
        <w:tab w:val="num" w:pos="864"/>
      </w:tabs>
      <w:autoSpaceDE w:val="0"/>
      <w:autoSpaceDN w:val="0"/>
      <w:spacing w:before="240" w:after="60"/>
      <w:ind w:left="864" w:hanging="864"/>
      <w:jc w:val="both"/>
      <w:outlineLvl w:val="3"/>
    </w:pPr>
    <w:rPr>
      <w:rFonts w:ascii="Arial" w:hAnsi="Arial"/>
      <w:i/>
      <w:sz w:val="22"/>
      <w:szCs w:val="20"/>
    </w:rPr>
  </w:style>
  <w:style w:type="paragraph" w:customStyle="1" w:styleId="StyleTitretableaufonctionnalit">
    <w:name w:val="Style Titre_tableau fonctionnalité"/>
    <w:basedOn w:val="Titretableau"/>
    <w:rsid w:val="00B80B17"/>
    <w:rPr>
      <w:bCs/>
      <w:color w:val="auto"/>
    </w:rPr>
  </w:style>
  <w:style w:type="character" w:customStyle="1" w:styleId="L1Car1">
    <w:name w:val="L1 Car1"/>
    <w:basedOn w:val="T1Car2"/>
    <w:link w:val="L1"/>
    <w:rsid w:val="002105F8"/>
    <w:rPr>
      <w:rFonts w:ascii="Arial" w:hAnsi="Arial"/>
      <w:sz w:val="22"/>
      <w:lang w:val="x-none" w:eastAsia="x-none"/>
    </w:rPr>
  </w:style>
  <w:style w:type="character" w:customStyle="1" w:styleId="L2Car1">
    <w:name w:val="L2 Car1"/>
    <w:basedOn w:val="L1Car1"/>
    <w:link w:val="L2"/>
    <w:rsid w:val="002105F8"/>
    <w:rPr>
      <w:rFonts w:ascii="Arial" w:hAnsi="Arial"/>
      <w:sz w:val="22"/>
      <w:lang w:val="x-none" w:eastAsia="x-none"/>
    </w:rPr>
  </w:style>
  <w:style w:type="paragraph" w:styleId="Explorateurdedocuments">
    <w:name w:val="Document Map"/>
    <w:basedOn w:val="Normal"/>
    <w:semiHidden/>
    <w:rsid w:val="00412C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qFormat/>
    <w:rsid w:val="002C6C25"/>
    <w:rPr>
      <w:rFonts w:ascii="Arial" w:hAnsi="Arial"/>
      <w:sz w:val="20"/>
      <w:szCs w:val="20"/>
      <w:u w:val="single"/>
    </w:rPr>
  </w:style>
  <w:style w:type="paragraph" w:styleId="Titre">
    <w:name w:val="Title"/>
    <w:basedOn w:val="Normal"/>
    <w:qFormat/>
    <w:rsid w:val="0038187A"/>
    <w:pPr>
      <w:jc w:val="center"/>
    </w:pPr>
    <w:rPr>
      <w:rFonts w:ascii="Arial" w:hAnsi="Arial"/>
      <w:sz w:val="28"/>
      <w:szCs w:val="20"/>
    </w:rPr>
  </w:style>
  <w:style w:type="paragraph" w:customStyle="1" w:styleId="Courant">
    <w:name w:val="Courant"/>
    <w:basedOn w:val="Normal"/>
    <w:rsid w:val="00831FE0"/>
    <w:pPr>
      <w:spacing w:before="120"/>
      <w:ind w:firstLine="284"/>
      <w:jc w:val="both"/>
    </w:pPr>
    <w:rPr>
      <w:szCs w:val="20"/>
    </w:rPr>
  </w:style>
  <w:style w:type="paragraph" w:styleId="Retraitcorpsdetexte">
    <w:name w:val="Body Text Indent"/>
    <w:basedOn w:val="Normal"/>
    <w:rsid w:val="00DC1476"/>
    <w:pPr>
      <w:spacing w:after="120"/>
      <w:ind w:left="283"/>
    </w:pPr>
  </w:style>
  <w:style w:type="paragraph" w:styleId="Listepuces2">
    <w:name w:val="List Bullet 2"/>
    <w:basedOn w:val="Normal"/>
    <w:autoRedefine/>
    <w:rsid w:val="00FC219D"/>
    <w:pPr>
      <w:numPr>
        <w:numId w:val="4"/>
      </w:numPr>
    </w:pPr>
    <w:rPr>
      <w:rFonts w:ascii="Arial" w:hAnsi="Arial"/>
      <w:sz w:val="22"/>
    </w:rPr>
  </w:style>
  <w:style w:type="character" w:customStyle="1" w:styleId="T4Car">
    <w:name w:val="T4 Car"/>
    <w:basedOn w:val="T3Car1"/>
    <w:link w:val="T4"/>
    <w:rsid w:val="00A84B48"/>
    <w:rPr>
      <w:rFonts w:ascii="Arial" w:hAnsi="Arial"/>
      <w:sz w:val="22"/>
      <w:lang w:val="x-none" w:eastAsia="x-none"/>
    </w:rPr>
  </w:style>
  <w:style w:type="character" w:styleId="Marquedecommentaire">
    <w:name w:val="annotation reference"/>
    <w:uiPriority w:val="99"/>
    <w:semiHidden/>
    <w:rsid w:val="00FA79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A79B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A79BD"/>
    <w:rPr>
      <w:b/>
      <w:bCs/>
    </w:rPr>
  </w:style>
  <w:style w:type="paragraph" w:styleId="NormalWeb">
    <w:name w:val="Normal (Web)"/>
    <w:basedOn w:val="Normal"/>
    <w:uiPriority w:val="99"/>
    <w:rsid w:val="007F163B"/>
    <w:pPr>
      <w:spacing w:before="100" w:beforeAutospacing="1" w:after="100" w:afterAutospacing="1"/>
    </w:pPr>
  </w:style>
  <w:style w:type="paragraph" w:customStyle="1" w:styleId="Paragraphe">
    <w:name w:val="Paragraphe"/>
    <w:basedOn w:val="Normal"/>
    <w:rsid w:val="00DD484E"/>
    <w:pPr>
      <w:widowControl w:val="0"/>
      <w:adjustRightInd w:val="0"/>
      <w:spacing w:before="60" w:line="360" w:lineRule="atLeast"/>
      <w:ind w:left="709"/>
      <w:jc w:val="both"/>
      <w:textAlignment w:val="baseline"/>
    </w:pPr>
    <w:rPr>
      <w:sz w:val="22"/>
      <w:szCs w:val="20"/>
    </w:rPr>
  </w:style>
  <w:style w:type="paragraph" w:customStyle="1" w:styleId="Indent2">
    <w:name w:val="Indenté 2"/>
    <w:basedOn w:val="Normal"/>
    <w:rsid w:val="00DD484E"/>
    <w:pPr>
      <w:widowControl w:val="0"/>
      <w:numPr>
        <w:numId w:val="5"/>
      </w:numPr>
      <w:tabs>
        <w:tab w:val="left" w:pos="-1418"/>
      </w:tabs>
      <w:adjustRightInd w:val="0"/>
      <w:spacing w:before="120" w:line="360" w:lineRule="atLeast"/>
      <w:jc w:val="both"/>
      <w:textAlignment w:val="baseline"/>
    </w:pPr>
    <w:rPr>
      <w:sz w:val="22"/>
      <w:szCs w:val="20"/>
    </w:rPr>
  </w:style>
  <w:style w:type="paragraph" w:styleId="Notedebasdepage">
    <w:name w:val="footnote text"/>
    <w:basedOn w:val="Normal"/>
    <w:semiHidden/>
    <w:rsid w:val="00DA4B9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Appelnotedebasdep">
    <w:name w:val="footnote reference"/>
    <w:semiHidden/>
    <w:rsid w:val="00DA4B9D"/>
    <w:rPr>
      <w:vertAlign w:val="superscript"/>
    </w:rPr>
  </w:style>
  <w:style w:type="paragraph" w:customStyle="1" w:styleId="Car">
    <w:name w:val=" Car"/>
    <w:basedOn w:val="Normal"/>
    <w:rsid w:val="007E4771"/>
    <w:pPr>
      <w:spacing w:after="160" w:line="240" w:lineRule="exact"/>
      <w:ind w:left="539" w:firstLine="578"/>
    </w:pPr>
    <w:rPr>
      <w:rFonts w:ascii="Verdana" w:hAnsi="Verdana" w:cs="Verdana"/>
      <w:sz w:val="20"/>
      <w:szCs w:val="20"/>
      <w:lang w:val="en-US" w:eastAsia="en-US"/>
    </w:rPr>
  </w:style>
  <w:style w:type="paragraph" w:styleId="Textebrut">
    <w:name w:val="Plain Text"/>
    <w:basedOn w:val="Normal"/>
    <w:rsid w:val="002E2544"/>
    <w:pPr>
      <w:spacing w:before="100" w:beforeAutospacing="1" w:after="100" w:afterAutospacing="1"/>
    </w:pPr>
  </w:style>
  <w:style w:type="paragraph" w:customStyle="1" w:styleId="ListePuceNiv1">
    <w:name w:val="Liste Puce Niv 1"/>
    <w:rsid w:val="004A36DF"/>
    <w:pPr>
      <w:numPr>
        <w:numId w:val="6"/>
      </w:numPr>
      <w:spacing w:after="120"/>
    </w:pPr>
    <w:rPr>
      <w:rFonts w:ascii="Arial" w:hAnsi="Arial" w:cs="Arial"/>
    </w:rPr>
  </w:style>
  <w:style w:type="paragraph" w:customStyle="1" w:styleId="xl65">
    <w:name w:val="xl65"/>
    <w:basedOn w:val="Normal"/>
    <w:rsid w:val="004D4E1B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4D4E1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Normal"/>
    <w:rsid w:val="004D4E1B"/>
    <w:pP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4D4E1B"/>
    <w:pPr>
      <w:shd w:val="clear" w:color="000000" w:fill="FABF8F"/>
      <w:spacing w:before="100" w:beforeAutospacing="1" w:after="100" w:afterAutospacing="1"/>
    </w:pPr>
  </w:style>
  <w:style w:type="paragraph" w:customStyle="1" w:styleId="xl69">
    <w:name w:val="xl69"/>
    <w:basedOn w:val="Normal"/>
    <w:rsid w:val="004D4E1B"/>
    <w:pPr>
      <w:shd w:val="clear" w:color="000000" w:fill="FABF8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"/>
    <w:rsid w:val="004D4E1B"/>
    <w:pPr>
      <w:shd w:val="clear" w:color="000000" w:fill="E26B0A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4D4E1B"/>
    <w:pPr>
      <w:shd w:val="clear" w:color="000000" w:fill="E26B0A"/>
      <w:spacing w:before="100" w:beforeAutospacing="1" w:after="100" w:afterAutospacing="1"/>
    </w:pPr>
  </w:style>
  <w:style w:type="paragraph" w:customStyle="1" w:styleId="xl72">
    <w:name w:val="xl72"/>
    <w:basedOn w:val="Normal"/>
    <w:rsid w:val="004D4E1B"/>
    <w:pPr>
      <w:shd w:val="clear" w:color="000000" w:fill="FCD5B4"/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"/>
    <w:rsid w:val="004D4E1B"/>
    <w:pPr>
      <w:shd w:val="clear" w:color="000000" w:fill="FCD5B4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4D4E1B"/>
    <w:pPr>
      <w:shd w:val="clear" w:color="000000" w:fill="FCD5B4"/>
      <w:spacing w:before="100" w:beforeAutospacing="1" w:after="100" w:afterAutospacing="1"/>
    </w:pPr>
  </w:style>
  <w:style w:type="paragraph" w:customStyle="1" w:styleId="xl75">
    <w:name w:val="xl75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"/>
    <w:rsid w:val="004D4E1B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4D4E1B"/>
    <w:pPr>
      <w:shd w:val="clear" w:color="000000" w:fill="FDE9D9"/>
      <w:spacing w:before="100" w:beforeAutospacing="1" w:after="100" w:afterAutospacing="1"/>
    </w:pPr>
  </w:style>
  <w:style w:type="paragraph" w:customStyle="1" w:styleId="xl78">
    <w:name w:val="xl78"/>
    <w:basedOn w:val="Normal"/>
    <w:rsid w:val="004D4E1B"/>
    <w:pPr>
      <w:shd w:val="clear" w:color="000000" w:fill="E26B0A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table" w:styleId="Tramemoyenne1-Accent4">
    <w:name w:val="Medium Shading 1 Accent 4"/>
    <w:basedOn w:val="TableauNormal"/>
    <w:uiPriority w:val="63"/>
    <w:rsid w:val="005D102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2F3C"/>
    <w:pPr>
      <w:ind w:left="708"/>
    </w:pPr>
  </w:style>
  <w:style w:type="table" w:styleId="Listeclaire-Accent1">
    <w:name w:val="Light List Accent 1"/>
    <w:basedOn w:val="TableauNormal"/>
    <w:uiPriority w:val="61"/>
    <w:rsid w:val="00C56A6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1">
    <w:name w:val="Light Shading Accent 1"/>
    <w:basedOn w:val="TableauNormal"/>
    <w:uiPriority w:val="60"/>
    <w:rsid w:val="009F05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1">
    <w:name w:val="Medium Shading 1 Accent 1"/>
    <w:basedOn w:val="TableauNormal"/>
    <w:uiPriority w:val="63"/>
    <w:rsid w:val="009F05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qFormat/>
    <w:rsid w:val="004F5347"/>
    <w:pPr>
      <w:keepLines/>
      <w:pageBreakBefore w:val="0"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="Cambria" w:hAnsi="Cambria" w:cs="Times New Roman"/>
      <w:color w:val="365F91"/>
      <w:spacing w:val="0"/>
      <w:kern w:val="0"/>
      <w:sz w:val="28"/>
      <w:szCs w:val="28"/>
    </w:rPr>
  </w:style>
  <w:style w:type="character" w:customStyle="1" w:styleId="En-tteCar">
    <w:name w:val="En-tête Car"/>
    <w:link w:val="En-tte"/>
    <w:rsid w:val="00ED7580"/>
    <w:rPr>
      <w:rFonts w:ascii="Arial" w:hAnsi="Arial"/>
      <w:color w:val="FFFFFF"/>
    </w:rPr>
  </w:style>
  <w:style w:type="character" w:customStyle="1" w:styleId="apple-converted-space">
    <w:name w:val="apple-converted-space"/>
    <w:rsid w:val="00DE3E30"/>
  </w:style>
  <w:style w:type="character" w:customStyle="1" w:styleId="CommentaireCar">
    <w:name w:val="Commentaire Car"/>
    <w:link w:val="Commentaire"/>
    <w:uiPriority w:val="99"/>
    <w:rsid w:val="00F373DB"/>
  </w:style>
  <w:style w:type="paragraph" w:styleId="Rvision">
    <w:name w:val="Revision"/>
    <w:hidden/>
    <w:uiPriority w:val="99"/>
    <w:semiHidden/>
    <w:rsid w:val="00AB3E5C"/>
    <w:rPr>
      <w:sz w:val="24"/>
      <w:szCs w:val="24"/>
    </w:rPr>
  </w:style>
  <w:style w:type="paragraph" w:customStyle="1" w:styleId="Default">
    <w:name w:val="Default"/>
    <w:rsid w:val="002253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253AC"/>
    <w:rPr>
      <w:color w:val="auto"/>
    </w:rPr>
  </w:style>
  <w:style w:type="paragraph" w:customStyle="1" w:styleId="CM16">
    <w:name w:val="CM16"/>
    <w:basedOn w:val="Default"/>
    <w:next w:val="Default"/>
    <w:rsid w:val="002253AC"/>
    <w:rPr>
      <w:color w:val="auto"/>
    </w:rPr>
  </w:style>
  <w:style w:type="paragraph" w:customStyle="1" w:styleId="CM17">
    <w:name w:val="CM17"/>
    <w:basedOn w:val="Default"/>
    <w:next w:val="Default"/>
    <w:rsid w:val="002253AC"/>
    <w:rPr>
      <w:color w:val="auto"/>
    </w:rPr>
  </w:style>
  <w:style w:type="paragraph" w:customStyle="1" w:styleId="CM5">
    <w:name w:val="CM5"/>
    <w:basedOn w:val="Default"/>
    <w:next w:val="Default"/>
    <w:rsid w:val="002253AC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253AC"/>
    <w:rPr>
      <w:color w:val="auto"/>
    </w:rPr>
  </w:style>
  <w:style w:type="paragraph" w:customStyle="1" w:styleId="CM18">
    <w:name w:val="CM18"/>
    <w:basedOn w:val="Default"/>
    <w:next w:val="Default"/>
    <w:rsid w:val="002253AC"/>
    <w:rPr>
      <w:color w:val="auto"/>
    </w:rPr>
  </w:style>
  <w:style w:type="character" w:styleId="lev">
    <w:name w:val="Strong"/>
    <w:qFormat/>
    <w:rsid w:val="00225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29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478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89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5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17.png"/><Relationship Id="rId1" Type="http://schemas.openxmlformats.org/officeDocument/2006/relationships/image" Target="media/image19.png"/><Relationship Id="rId4" Type="http://schemas.openxmlformats.org/officeDocument/2006/relationships/image" Target="media/image2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7E55-B983-4C6C-A6FA-DF8F16F5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EOS - Documentation entreprise</vt:lpstr>
    </vt:vector>
  </TitlesOfParts>
  <Manager>TB</Manager>
  <Company>AxYus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 - Documentation entreprise</dc:title>
  <dc:subject>Finaliser la planification des sessions</dc:subject>
  <dc:creator>Xavier Gouardes</dc:creator>
  <cp:keywords/>
  <cp:lastModifiedBy>Elodie RONSSE</cp:lastModifiedBy>
  <cp:revision>2</cp:revision>
  <cp:lastPrinted>2015-03-30T13:14:00Z</cp:lastPrinted>
  <dcterms:created xsi:type="dcterms:W3CDTF">2024-12-20T14:28:00Z</dcterms:created>
  <dcterms:modified xsi:type="dcterms:W3CDTF">2024-12-20T14:28:00Z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OS">
    <vt:lpwstr>EOS</vt:lpwstr>
  </property>
  <property fmtid="{D5CDD505-2E9C-101B-9397-08002B2CF9AE}" pid="3" name="COFORM">
    <vt:lpwstr>COFORM</vt:lpwstr>
  </property>
  <property fmtid="{D5CDD505-2E9C-101B-9397-08002B2CF9AE}" pid="4" name="SAM">
    <vt:lpwstr>SAM</vt:lpwstr>
  </property>
</Properties>
</file>